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0AC3E" w14:textId="77777777" w:rsidR="00DD2D32" w:rsidRDefault="00147944">
      <w:pPr>
        <w:jc w:val="center"/>
        <w:rPr>
          <w:sz w:val="20"/>
          <w:szCs w:val="20"/>
        </w:rPr>
      </w:pPr>
      <w:r>
        <w:rPr>
          <w:sz w:val="20"/>
          <w:szCs w:val="20"/>
        </w:rPr>
        <w:t>Northumberland County Council</w:t>
      </w:r>
    </w:p>
    <w:p w14:paraId="009C9E45" w14:textId="77777777" w:rsidR="00DD2D32" w:rsidRDefault="00147944">
      <w:pPr>
        <w:tabs>
          <w:tab w:val="center" w:pos="7920"/>
        </w:tabs>
        <w:jc w:val="center"/>
        <w:rPr>
          <w:sz w:val="20"/>
          <w:szCs w:val="20"/>
        </w:rPr>
      </w:pPr>
      <w:r>
        <w:rPr>
          <w:b/>
          <w:sz w:val="20"/>
          <w:szCs w:val="20"/>
        </w:rPr>
        <w:t>JOB DESCRIPTION</w:t>
      </w:r>
    </w:p>
    <w:p w14:paraId="13706515" w14:textId="77777777" w:rsidR="00DD2D32" w:rsidRDefault="00DD2D32">
      <w:pPr>
        <w:tabs>
          <w:tab w:val="center" w:pos="7920"/>
        </w:tabs>
        <w:rPr>
          <w:sz w:val="10"/>
          <w:szCs w:val="10"/>
        </w:rPr>
      </w:pPr>
    </w:p>
    <w:tbl>
      <w:tblPr>
        <w:tblW w:w="1595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0"/>
        <w:gridCol w:w="4086"/>
        <w:gridCol w:w="3864"/>
        <w:gridCol w:w="4086"/>
        <w:gridCol w:w="2074"/>
      </w:tblGrid>
      <w:tr w:rsidR="00147944" w:rsidRPr="00147944" w14:paraId="445E7401" w14:textId="77777777" w:rsidTr="2E515C1F">
        <w:trPr>
          <w:trHeight w:val="260"/>
        </w:trPr>
        <w:tc>
          <w:tcPr>
            <w:tcW w:w="1840" w:type="dxa"/>
            <w:tcBorders>
              <w:top w:val="single" w:sz="4" w:space="0" w:color="000000" w:themeColor="text1"/>
              <w:right w:val="nil"/>
            </w:tcBorders>
            <w:vAlign w:val="center"/>
          </w:tcPr>
          <w:p w14:paraId="4053D4CA" w14:textId="77777777" w:rsidR="00147944" w:rsidRPr="00147944" w:rsidRDefault="00147944" w:rsidP="007F2AD3">
            <w:pPr>
              <w:rPr>
                <w:sz w:val="20"/>
                <w:szCs w:val="20"/>
              </w:rPr>
            </w:pPr>
            <w:r w:rsidRPr="00147944">
              <w:rPr>
                <w:b/>
                <w:sz w:val="20"/>
                <w:szCs w:val="20"/>
              </w:rPr>
              <w:t xml:space="preserve">Post Title: </w:t>
            </w:r>
          </w:p>
        </w:tc>
        <w:tc>
          <w:tcPr>
            <w:tcW w:w="4086" w:type="dxa"/>
            <w:tcBorders>
              <w:top w:val="single" w:sz="4" w:space="0" w:color="000000" w:themeColor="text1"/>
              <w:left w:val="nil"/>
              <w:right w:val="single" w:sz="4" w:space="0" w:color="000000" w:themeColor="text1"/>
            </w:tcBorders>
            <w:vAlign w:val="center"/>
          </w:tcPr>
          <w:p w14:paraId="59E289F4" w14:textId="375D827C" w:rsidR="00147944" w:rsidRPr="00147944" w:rsidRDefault="00F47F87" w:rsidP="00147944">
            <w:pPr>
              <w:rPr>
                <w:sz w:val="20"/>
                <w:szCs w:val="20"/>
              </w:rPr>
            </w:pPr>
            <w:r>
              <w:rPr>
                <w:sz w:val="20"/>
                <w:szCs w:val="20"/>
              </w:rPr>
              <w:t>Lawyer</w:t>
            </w:r>
          </w:p>
        </w:tc>
        <w:tc>
          <w:tcPr>
            <w:tcW w:w="7950" w:type="dxa"/>
            <w:gridSpan w:val="2"/>
            <w:tcBorders>
              <w:top w:val="single" w:sz="4" w:space="0" w:color="000000" w:themeColor="text1"/>
              <w:left w:val="single" w:sz="4" w:space="0" w:color="000000" w:themeColor="text1"/>
              <w:right w:val="single" w:sz="4" w:space="0" w:color="000000" w:themeColor="text1"/>
            </w:tcBorders>
            <w:vAlign w:val="center"/>
          </w:tcPr>
          <w:p w14:paraId="46A110DC" w14:textId="48914197" w:rsidR="00DB79CF" w:rsidRDefault="00DB79CF" w:rsidP="00DB79CF">
            <w:pPr>
              <w:rPr>
                <w:b/>
                <w:sz w:val="20"/>
                <w:szCs w:val="20"/>
              </w:rPr>
            </w:pPr>
            <w:r>
              <w:rPr>
                <w:b/>
                <w:sz w:val="20"/>
                <w:szCs w:val="20"/>
              </w:rPr>
              <w:t xml:space="preserve">Directorate: </w:t>
            </w:r>
            <w:r w:rsidRPr="007F2AD3">
              <w:rPr>
                <w:bCs/>
                <w:sz w:val="20"/>
                <w:szCs w:val="20"/>
              </w:rPr>
              <w:t>Chief Executives</w:t>
            </w:r>
          </w:p>
          <w:p w14:paraId="62D34B3D" w14:textId="4DF0F7CE" w:rsidR="00DB79CF" w:rsidRPr="00147944" w:rsidRDefault="00147944" w:rsidP="007F2AD3">
            <w:pPr>
              <w:rPr>
                <w:sz w:val="20"/>
                <w:szCs w:val="20"/>
              </w:rPr>
            </w:pPr>
            <w:r w:rsidRPr="00147944">
              <w:rPr>
                <w:b/>
                <w:sz w:val="20"/>
                <w:szCs w:val="20"/>
              </w:rPr>
              <w:t>Director/Service/Sector:</w:t>
            </w:r>
            <w:r w:rsidRPr="00147944">
              <w:rPr>
                <w:sz w:val="20"/>
                <w:szCs w:val="20"/>
              </w:rPr>
              <w:t xml:space="preserve"> </w:t>
            </w:r>
            <w:r w:rsidR="00EA1CE7">
              <w:rPr>
                <w:sz w:val="20"/>
                <w:szCs w:val="20"/>
              </w:rPr>
              <w:t>Legal Services</w:t>
            </w:r>
          </w:p>
        </w:tc>
        <w:tc>
          <w:tcPr>
            <w:tcW w:w="2074" w:type="dxa"/>
            <w:tcBorders>
              <w:top w:val="single" w:sz="4" w:space="0" w:color="000000" w:themeColor="text1"/>
              <w:left w:val="single" w:sz="4" w:space="0" w:color="000000" w:themeColor="text1"/>
              <w:right w:val="single" w:sz="4" w:space="0" w:color="000000" w:themeColor="text1"/>
            </w:tcBorders>
          </w:tcPr>
          <w:p w14:paraId="5EFA5367" w14:textId="77777777" w:rsidR="00147944" w:rsidRPr="00147944" w:rsidRDefault="00147944">
            <w:pPr>
              <w:rPr>
                <w:sz w:val="20"/>
                <w:szCs w:val="20"/>
              </w:rPr>
            </w:pPr>
            <w:r w:rsidRPr="00147944">
              <w:rPr>
                <w:b/>
                <w:sz w:val="20"/>
                <w:szCs w:val="20"/>
              </w:rPr>
              <w:t>Office Use</w:t>
            </w:r>
          </w:p>
        </w:tc>
      </w:tr>
      <w:tr w:rsidR="00147944" w:rsidRPr="00147944" w14:paraId="2455D552" w14:textId="77777777" w:rsidTr="2E515C1F">
        <w:trPr>
          <w:trHeight w:val="380"/>
        </w:trPr>
        <w:tc>
          <w:tcPr>
            <w:tcW w:w="1840" w:type="dxa"/>
            <w:tcBorders>
              <w:right w:val="nil"/>
            </w:tcBorders>
            <w:vAlign w:val="center"/>
          </w:tcPr>
          <w:p w14:paraId="3A8D1E17" w14:textId="77777777" w:rsidR="00147944" w:rsidRPr="00147944" w:rsidRDefault="00147944" w:rsidP="00147944">
            <w:pPr>
              <w:rPr>
                <w:sz w:val="20"/>
                <w:szCs w:val="20"/>
              </w:rPr>
            </w:pPr>
            <w:r w:rsidRPr="00147944">
              <w:rPr>
                <w:b/>
                <w:sz w:val="20"/>
                <w:szCs w:val="20"/>
              </w:rPr>
              <w:t>Band:</w:t>
            </w:r>
            <w:r w:rsidRPr="00147944">
              <w:rPr>
                <w:sz w:val="20"/>
                <w:szCs w:val="20"/>
              </w:rPr>
              <w:t xml:space="preserve"> </w:t>
            </w:r>
          </w:p>
        </w:tc>
        <w:tc>
          <w:tcPr>
            <w:tcW w:w="4086" w:type="dxa"/>
            <w:tcBorders>
              <w:left w:val="nil"/>
              <w:right w:val="single" w:sz="4" w:space="0" w:color="000000" w:themeColor="text1"/>
            </w:tcBorders>
            <w:vAlign w:val="center"/>
          </w:tcPr>
          <w:p w14:paraId="76951F2E" w14:textId="427C7E61" w:rsidR="00147944" w:rsidRPr="00147944" w:rsidRDefault="005A2A77" w:rsidP="00147944">
            <w:pPr>
              <w:rPr>
                <w:sz w:val="20"/>
                <w:szCs w:val="20"/>
              </w:rPr>
            </w:pPr>
            <w:r>
              <w:rPr>
                <w:sz w:val="20"/>
                <w:szCs w:val="20"/>
              </w:rPr>
              <w:t>10</w:t>
            </w:r>
          </w:p>
        </w:tc>
        <w:tc>
          <w:tcPr>
            <w:tcW w:w="7950" w:type="dxa"/>
            <w:gridSpan w:val="2"/>
            <w:tcBorders>
              <w:left w:val="single" w:sz="4" w:space="0" w:color="000000" w:themeColor="text1"/>
              <w:right w:val="single" w:sz="4" w:space="0" w:color="000000" w:themeColor="text1"/>
            </w:tcBorders>
            <w:vAlign w:val="center"/>
          </w:tcPr>
          <w:p w14:paraId="51DA193A" w14:textId="3CBC5DB7" w:rsidR="00147944" w:rsidRPr="00147944" w:rsidRDefault="00147944" w:rsidP="00147944">
            <w:pPr>
              <w:rPr>
                <w:bCs/>
                <w:sz w:val="20"/>
                <w:szCs w:val="20"/>
              </w:rPr>
            </w:pPr>
            <w:r w:rsidRPr="00147944">
              <w:rPr>
                <w:b/>
                <w:sz w:val="20"/>
                <w:szCs w:val="20"/>
              </w:rPr>
              <w:t xml:space="preserve">Workplace: </w:t>
            </w:r>
            <w:r w:rsidR="00DB79CF">
              <w:rPr>
                <w:b/>
                <w:sz w:val="20"/>
                <w:szCs w:val="20"/>
              </w:rPr>
              <w:t>Hybrid:</w:t>
            </w:r>
            <w:r w:rsidR="00F47F87">
              <w:rPr>
                <w:b/>
                <w:sz w:val="20"/>
                <w:szCs w:val="20"/>
              </w:rPr>
              <w:t xml:space="preserve"> Hybrid: </w:t>
            </w:r>
            <w:r w:rsidR="00EA1CE7" w:rsidRPr="00EA1CE7">
              <w:rPr>
                <w:bCs/>
                <w:sz w:val="20"/>
                <w:szCs w:val="20"/>
              </w:rPr>
              <w:t>County Hall/Agile working</w:t>
            </w:r>
          </w:p>
        </w:tc>
        <w:tc>
          <w:tcPr>
            <w:tcW w:w="2074" w:type="dxa"/>
            <w:vMerge w:val="restart"/>
            <w:tcBorders>
              <w:left w:val="single" w:sz="4" w:space="0" w:color="000000" w:themeColor="text1"/>
              <w:right w:val="single" w:sz="4" w:space="0" w:color="000000" w:themeColor="text1"/>
            </w:tcBorders>
          </w:tcPr>
          <w:p w14:paraId="3706A71A" w14:textId="77777777" w:rsidR="00147944" w:rsidRPr="00147944" w:rsidRDefault="00147944">
            <w:pPr>
              <w:rPr>
                <w:sz w:val="20"/>
                <w:szCs w:val="20"/>
              </w:rPr>
            </w:pPr>
            <w:r w:rsidRPr="00147944">
              <w:rPr>
                <w:sz w:val="20"/>
                <w:szCs w:val="20"/>
              </w:rPr>
              <w:t xml:space="preserve">JE ref: </w:t>
            </w:r>
          </w:p>
          <w:p w14:paraId="154572E7" w14:textId="77777777" w:rsidR="00147944" w:rsidRPr="00147944" w:rsidRDefault="00147944">
            <w:pPr>
              <w:rPr>
                <w:sz w:val="20"/>
                <w:szCs w:val="20"/>
              </w:rPr>
            </w:pPr>
            <w:r w:rsidRPr="00147944">
              <w:rPr>
                <w:sz w:val="20"/>
                <w:szCs w:val="20"/>
              </w:rPr>
              <w:t>HRMS ref:</w:t>
            </w:r>
          </w:p>
        </w:tc>
      </w:tr>
      <w:tr w:rsidR="00147944" w:rsidRPr="00147944" w14:paraId="543ACAE1" w14:textId="77777777" w:rsidTr="2E515C1F">
        <w:trPr>
          <w:trHeight w:val="380"/>
        </w:trPr>
        <w:tc>
          <w:tcPr>
            <w:tcW w:w="1840" w:type="dxa"/>
            <w:tcBorders>
              <w:bottom w:val="single" w:sz="4" w:space="0" w:color="000000" w:themeColor="text1"/>
              <w:right w:val="nil"/>
            </w:tcBorders>
            <w:vAlign w:val="center"/>
          </w:tcPr>
          <w:p w14:paraId="301D4E2E" w14:textId="77777777" w:rsidR="00147944" w:rsidRPr="00147944" w:rsidRDefault="00147944" w:rsidP="00147944">
            <w:pPr>
              <w:rPr>
                <w:sz w:val="20"/>
                <w:szCs w:val="20"/>
              </w:rPr>
            </w:pPr>
            <w:r w:rsidRPr="00147944">
              <w:rPr>
                <w:b/>
                <w:sz w:val="20"/>
                <w:szCs w:val="20"/>
              </w:rPr>
              <w:t xml:space="preserve">Responsible to: </w:t>
            </w:r>
          </w:p>
        </w:tc>
        <w:tc>
          <w:tcPr>
            <w:tcW w:w="4086" w:type="dxa"/>
            <w:tcBorders>
              <w:left w:val="nil"/>
              <w:bottom w:val="single" w:sz="4" w:space="0" w:color="000000" w:themeColor="text1"/>
              <w:right w:val="single" w:sz="4" w:space="0" w:color="000000" w:themeColor="text1"/>
            </w:tcBorders>
            <w:vAlign w:val="center"/>
          </w:tcPr>
          <w:p w14:paraId="0BE5769F" w14:textId="15996471" w:rsidR="00147944" w:rsidRPr="00147944" w:rsidRDefault="00EA1CE7" w:rsidP="00147944">
            <w:pPr>
              <w:rPr>
                <w:sz w:val="20"/>
                <w:szCs w:val="20"/>
              </w:rPr>
            </w:pPr>
            <w:r>
              <w:rPr>
                <w:sz w:val="20"/>
                <w:szCs w:val="20"/>
              </w:rPr>
              <w:t>Principal Lawyer</w:t>
            </w:r>
          </w:p>
        </w:tc>
        <w:tc>
          <w:tcPr>
            <w:tcW w:w="3864" w:type="dxa"/>
            <w:tcBorders>
              <w:left w:val="single" w:sz="4" w:space="0" w:color="000000" w:themeColor="text1"/>
              <w:bottom w:val="single" w:sz="4" w:space="0" w:color="000000" w:themeColor="text1"/>
              <w:right w:val="single" w:sz="4" w:space="0" w:color="000000" w:themeColor="text1"/>
            </w:tcBorders>
            <w:vAlign w:val="center"/>
          </w:tcPr>
          <w:p w14:paraId="7D045E57" w14:textId="4D7160C0" w:rsidR="00147944" w:rsidRPr="00147944" w:rsidRDefault="00147944" w:rsidP="00147944">
            <w:pPr>
              <w:rPr>
                <w:bCs/>
                <w:sz w:val="20"/>
                <w:szCs w:val="20"/>
              </w:rPr>
            </w:pPr>
            <w:r w:rsidRPr="00147944">
              <w:rPr>
                <w:b/>
                <w:sz w:val="20"/>
                <w:szCs w:val="20"/>
              </w:rPr>
              <w:t xml:space="preserve">Date: </w:t>
            </w:r>
          </w:p>
        </w:tc>
        <w:tc>
          <w:tcPr>
            <w:tcW w:w="4086" w:type="dxa"/>
            <w:tcBorders>
              <w:left w:val="single" w:sz="4" w:space="0" w:color="000000" w:themeColor="text1"/>
              <w:bottom w:val="single" w:sz="4" w:space="0" w:color="000000" w:themeColor="text1"/>
              <w:right w:val="single" w:sz="4" w:space="0" w:color="000000" w:themeColor="text1"/>
            </w:tcBorders>
            <w:vAlign w:val="center"/>
          </w:tcPr>
          <w:p w14:paraId="2BA432BB" w14:textId="77777777" w:rsidR="00147944" w:rsidRPr="00147944" w:rsidRDefault="00147944" w:rsidP="00147944">
            <w:pPr>
              <w:rPr>
                <w:bCs/>
                <w:sz w:val="20"/>
                <w:szCs w:val="20"/>
              </w:rPr>
            </w:pPr>
            <w:r w:rsidRPr="00147944">
              <w:rPr>
                <w:b/>
                <w:sz w:val="20"/>
                <w:szCs w:val="20"/>
              </w:rPr>
              <w:t xml:space="preserve">Manager Level: </w:t>
            </w:r>
          </w:p>
        </w:tc>
        <w:tc>
          <w:tcPr>
            <w:tcW w:w="2074" w:type="dxa"/>
            <w:vMerge/>
          </w:tcPr>
          <w:p w14:paraId="553B04FA" w14:textId="77777777" w:rsidR="00147944" w:rsidRPr="00147944" w:rsidRDefault="00147944">
            <w:pPr>
              <w:widowControl w:val="0"/>
              <w:pBdr>
                <w:top w:val="nil"/>
                <w:left w:val="nil"/>
                <w:bottom w:val="nil"/>
                <w:right w:val="nil"/>
                <w:between w:val="nil"/>
              </w:pBdr>
              <w:spacing w:line="276" w:lineRule="auto"/>
              <w:rPr>
                <w:sz w:val="20"/>
                <w:szCs w:val="20"/>
              </w:rPr>
            </w:pPr>
          </w:p>
        </w:tc>
      </w:tr>
      <w:tr w:rsidR="00DD2D32" w:rsidRPr="00147944" w14:paraId="7A001BBA" w14:textId="77777777" w:rsidTr="2E515C1F">
        <w:tc>
          <w:tcPr>
            <w:tcW w:w="15950" w:type="dxa"/>
            <w:gridSpan w:val="5"/>
            <w:tcBorders>
              <w:bottom w:val="single" w:sz="4" w:space="0" w:color="000000" w:themeColor="text1"/>
            </w:tcBorders>
          </w:tcPr>
          <w:p w14:paraId="446A47F7" w14:textId="77777777" w:rsidR="00126B80" w:rsidRPr="00126B80" w:rsidRDefault="00126B80" w:rsidP="00126B80">
            <w:pPr>
              <w:pStyle w:val="ListParagraph"/>
              <w:rPr>
                <w:sz w:val="20"/>
                <w:szCs w:val="20"/>
              </w:rPr>
            </w:pPr>
          </w:p>
          <w:p w14:paraId="6E85EE54" w14:textId="752C6D4E" w:rsidR="00DD2D32" w:rsidRPr="00932F85" w:rsidRDefault="00932F85" w:rsidP="0061592D">
            <w:pPr>
              <w:pStyle w:val="ListParagraph"/>
              <w:numPr>
                <w:ilvl w:val="0"/>
                <w:numId w:val="9"/>
              </w:numPr>
              <w:ind w:hanging="720"/>
              <w:rPr>
                <w:sz w:val="20"/>
                <w:szCs w:val="20"/>
              </w:rPr>
            </w:pPr>
            <w:r w:rsidRPr="00932F85">
              <w:rPr>
                <w:b/>
                <w:sz w:val="20"/>
                <w:szCs w:val="20"/>
              </w:rPr>
              <w:t xml:space="preserve">JOB PURPOSE: </w:t>
            </w:r>
            <w:r w:rsidRPr="00932F85">
              <w:rPr>
                <w:b/>
                <w:sz w:val="20"/>
                <w:szCs w:val="20"/>
              </w:rPr>
              <w:tab/>
            </w:r>
          </w:p>
          <w:p w14:paraId="3DBE62E8" w14:textId="77777777" w:rsidR="004744C1" w:rsidRDefault="004744C1" w:rsidP="00EA1CE7">
            <w:pPr>
              <w:spacing w:line="276" w:lineRule="auto"/>
              <w:rPr>
                <w:sz w:val="20"/>
                <w:szCs w:val="20"/>
              </w:rPr>
            </w:pPr>
          </w:p>
          <w:p w14:paraId="65404A28" w14:textId="570CDC3C" w:rsidR="00EA1CE7" w:rsidRPr="007F2AD3" w:rsidRDefault="00EA1CE7" w:rsidP="007F2AD3">
            <w:pPr>
              <w:pStyle w:val="ListParagraph"/>
              <w:numPr>
                <w:ilvl w:val="0"/>
                <w:numId w:val="29"/>
              </w:numPr>
              <w:spacing w:line="276" w:lineRule="auto"/>
              <w:rPr>
                <w:sz w:val="20"/>
                <w:szCs w:val="20"/>
              </w:rPr>
            </w:pPr>
            <w:r w:rsidRPr="007F2AD3">
              <w:rPr>
                <w:sz w:val="20"/>
                <w:szCs w:val="20"/>
              </w:rPr>
              <w:t xml:space="preserve">To provide a high quality efficient and effective legal service to the Council and its officers within identified subject areas and to assist and support the County Council’s Monitoring Officer and </w:t>
            </w:r>
            <w:r w:rsidR="00A217F1" w:rsidRPr="007F2AD3">
              <w:rPr>
                <w:sz w:val="20"/>
                <w:szCs w:val="20"/>
              </w:rPr>
              <w:t>Legal Management Team</w:t>
            </w:r>
            <w:r w:rsidRPr="007F2AD3">
              <w:rPr>
                <w:sz w:val="20"/>
                <w:szCs w:val="20"/>
              </w:rPr>
              <w:t xml:space="preserve"> in discharging </w:t>
            </w:r>
            <w:r w:rsidR="00A217F1" w:rsidRPr="007F2AD3">
              <w:rPr>
                <w:sz w:val="20"/>
                <w:szCs w:val="20"/>
              </w:rPr>
              <w:t>their</w:t>
            </w:r>
            <w:r w:rsidRPr="007F2AD3">
              <w:rPr>
                <w:sz w:val="20"/>
                <w:szCs w:val="20"/>
              </w:rPr>
              <w:t xml:space="preserve"> duties and responsibilities.</w:t>
            </w:r>
          </w:p>
          <w:p w14:paraId="320D244D" w14:textId="77777777" w:rsidR="009237EA" w:rsidRDefault="009237EA" w:rsidP="00EA1CE7">
            <w:pPr>
              <w:spacing w:line="276" w:lineRule="auto"/>
              <w:rPr>
                <w:sz w:val="20"/>
                <w:szCs w:val="20"/>
              </w:rPr>
            </w:pPr>
          </w:p>
          <w:p w14:paraId="6CF3D415" w14:textId="291AB0D1" w:rsidR="00EA1CE7" w:rsidRPr="007F2AD3" w:rsidRDefault="00EA1CE7" w:rsidP="007F2AD3">
            <w:pPr>
              <w:pStyle w:val="ListParagraph"/>
              <w:numPr>
                <w:ilvl w:val="0"/>
                <w:numId w:val="29"/>
              </w:numPr>
              <w:spacing w:line="276" w:lineRule="auto"/>
              <w:rPr>
                <w:sz w:val="20"/>
                <w:szCs w:val="20"/>
              </w:rPr>
            </w:pPr>
            <w:r w:rsidRPr="2E515C1F">
              <w:rPr>
                <w:sz w:val="20"/>
                <w:szCs w:val="20"/>
              </w:rPr>
              <w:t>To supervise, support and mentor more junior colleagues such as trainee solicitors and legal officers</w:t>
            </w:r>
            <w:r w:rsidR="003E2BEA">
              <w:rPr>
                <w:sz w:val="20"/>
                <w:szCs w:val="20"/>
              </w:rPr>
              <w:t xml:space="preserve"> and / or other colleagues as appropriate</w:t>
            </w:r>
            <w:r w:rsidRPr="2E515C1F">
              <w:rPr>
                <w:sz w:val="20"/>
                <w:szCs w:val="20"/>
              </w:rPr>
              <w:t>.</w:t>
            </w:r>
          </w:p>
          <w:p w14:paraId="522DFA39" w14:textId="77777777" w:rsidR="00A217F1" w:rsidRPr="00EA1CE7" w:rsidRDefault="00A217F1" w:rsidP="00EA1CE7">
            <w:pPr>
              <w:spacing w:line="276" w:lineRule="auto"/>
              <w:rPr>
                <w:sz w:val="20"/>
                <w:szCs w:val="20"/>
              </w:rPr>
            </w:pPr>
          </w:p>
          <w:p w14:paraId="0CCECC8C" w14:textId="4957336C" w:rsidR="00EA1CE7" w:rsidRPr="007F2AD3" w:rsidRDefault="00EA1CE7" w:rsidP="007F2AD3">
            <w:pPr>
              <w:pStyle w:val="ListParagraph"/>
              <w:numPr>
                <w:ilvl w:val="0"/>
                <w:numId w:val="29"/>
              </w:numPr>
              <w:spacing w:line="276" w:lineRule="auto"/>
              <w:rPr>
                <w:sz w:val="20"/>
                <w:szCs w:val="20"/>
              </w:rPr>
            </w:pPr>
            <w:r w:rsidRPr="007F2AD3">
              <w:rPr>
                <w:sz w:val="20"/>
                <w:szCs w:val="20"/>
              </w:rPr>
              <w:t>To undertake legal work to which s/he is recruited; within at least one of the following teams by advising and representing the Council and various related bodies in relation to: -</w:t>
            </w:r>
          </w:p>
          <w:p w14:paraId="7489D9D8" w14:textId="77777777" w:rsidR="00EA1CE7" w:rsidRPr="00EA1CE7" w:rsidRDefault="00EA1CE7" w:rsidP="007F2AD3">
            <w:pPr>
              <w:spacing w:line="276" w:lineRule="auto"/>
              <w:ind w:left="1738" w:hanging="850"/>
              <w:rPr>
                <w:sz w:val="20"/>
                <w:szCs w:val="20"/>
              </w:rPr>
            </w:pPr>
          </w:p>
          <w:p w14:paraId="5F7F87D6" w14:textId="2B15E422" w:rsidR="00EA1CE7" w:rsidRPr="00EA1CE7" w:rsidRDefault="00EA1CE7" w:rsidP="007F2AD3">
            <w:pPr>
              <w:pStyle w:val="ListParagraph"/>
              <w:numPr>
                <w:ilvl w:val="0"/>
                <w:numId w:val="1"/>
              </w:numPr>
              <w:spacing w:line="276" w:lineRule="auto"/>
              <w:ind w:left="1738" w:hanging="850"/>
              <w:rPr>
                <w:sz w:val="20"/>
                <w:szCs w:val="20"/>
              </w:rPr>
            </w:pPr>
            <w:r w:rsidRPr="00EA1CE7">
              <w:rPr>
                <w:sz w:val="20"/>
                <w:szCs w:val="20"/>
              </w:rPr>
              <w:t>Child Care e.g. work for Children’ Services on any issue arising from the care of children and young persons.</w:t>
            </w:r>
          </w:p>
          <w:p w14:paraId="054FA82F" w14:textId="16B2EA3B" w:rsidR="00EA1CE7" w:rsidRPr="00EA1CE7" w:rsidRDefault="00EA1CE7" w:rsidP="007F2AD3">
            <w:pPr>
              <w:pStyle w:val="ListParagraph"/>
              <w:numPr>
                <w:ilvl w:val="0"/>
                <w:numId w:val="1"/>
              </w:numPr>
              <w:spacing w:line="276" w:lineRule="auto"/>
              <w:ind w:left="1738" w:hanging="850"/>
              <w:rPr>
                <w:sz w:val="20"/>
                <w:szCs w:val="20"/>
              </w:rPr>
            </w:pPr>
            <w:r w:rsidRPr="00EA1CE7">
              <w:rPr>
                <w:sz w:val="20"/>
                <w:szCs w:val="20"/>
              </w:rPr>
              <w:t>Adult Care e.g. work for Adult Services on any iss</w:t>
            </w:r>
            <w:r>
              <w:rPr>
                <w:sz w:val="20"/>
                <w:szCs w:val="20"/>
              </w:rPr>
              <w:t>u</w:t>
            </w:r>
            <w:r w:rsidRPr="00EA1CE7">
              <w:rPr>
                <w:sz w:val="20"/>
                <w:szCs w:val="20"/>
              </w:rPr>
              <w:t xml:space="preserve">e arising from the care of adults </w:t>
            </w:r>
          </w:p>
          <w:p w14:paraId="5BF3D875" w14:textId="1340A747" w:rsidR="00EA1CE7" w:rsidRPr="00EA1CE7" w:rsidRDefault="00EA1CE7" w:rsidP="007F2AD3">
            <w:pPr>
              <w:pStyle w:val="ListParagraph"/>
              <w:numPr>
                <w:ilvl w:val="0"/>
                <w:numId w:val="1"/>
              </w:numPr>
              <w:spacing w:line="276" w:lineRule="auto"/>
              <w:ind w:left="1738" w:hanging="850"/>
              <w:rPr>
                <w:sz w:val="20"/>
                <w:szCs w:val="20"/>
              </w:rPr>
            </w:pPr>
            <w:r w:rsidRPr="2E515C1F">
              <w:rPr>
                <w:sz w:val="20"/>
                <w:szCs w:val="20"/>
              </w:rPr>
              <w:t xml:space="preserve">Corporate &amp; Governance e.g. a wide range of issues involving </w:t>
            </w:r>
            <w:r w:rsidR="003E2BEA">
              <w:rPr>
                <w:sz w:val="20"/>
                <w:szCs w:val="20"/>
              </w:rPr>
              <w:t xml:space="preserve">Data Protection, </w:t>
            </w:r>
            <w:r w:rsidR="003E2BEA" w:rsidRPr="2E515C1F">
              <w:rPr>
                <w:sz w:val="20"/>
                <w:szCs w:val="20"/>
              </w:rPr>
              <w:t>Education</w:t>
            </w:r>
            <w:r w:rsidR="003E2BEA">
              <w:rPr>
                <w:sz w:val="20"/>
                <w:szCs w:val="20"/>
              </w:rPr>
              <w:t>,</w:t>
            </w:r>
            <w:r w:rsidR="003E2BEA" w:rsidRPr="2E515C1F">
              <w:rPr>
                <w:sz w:val="20"/>
                <w:szCs w:val="20"/>
              </w:rPr>
              <w:t xml:space="preserve"> Employment, </w:t>
            </w:r>
            <w:r w:rsidRPr="2E515C1F">
              <w:rPr>
                <w:sz w:val="20"/>
                <w:szCs w:val="20"/>
              </w:rPr>
              <w:t xml:space="preserve">Governance, </w:t>
            </w:r>
            <w:r w:rsidR="003E2BEA" w:rsidRPr="2E515C1F">
              <w:rPr>
                <w:sz w:val="20"/>
                <w:szCs w:val="20"/>
              </w:rPr>
              <w:t>Information Governance</w:t>
            </w:r>
            <w:r w:rsidR="003E2BEA">
              <w:rPr>
                <w:sz w:val="20"/>
                <w:szCs w:val="20"/>
              </w:rPr>
              <w:t>,</w:t>
            </w:r>
            <w:r w:rsidR="003E2BEA" w:rsidRPr="2E515C1F">
              <w:rPr>
                <w:sz w:val="20"/>
                <w:szCs w:val="20"/>
              </w:rPr>
              <w:t xml:space="preserve"> Procurement</w:t>
            </w:r>
            <w:r w:rsidR="003E2BEA">
              <w:rPr>
                <w:sz w:val="20"/>
                <w:szCs w:val="20"/>
              </w:rPr>
              <w:t>,</w:t>
            </w:r>
            <w:r w:rsidR="003E2BEA" w:rsidRPr="2E515C1F">
              <w:rPr>
                <w:sz w:val="20"/>
                <w:szCs w:val="20"/>
              </w:rPr>
              <w:t xml:space="preserve"> </w:t>
            </w:r>
            <w:r w:rsidRPr="2E515C1F">
              <w:rPr>
                <w:sz w:val="20"/>
                <w:szCs w:val="20"/>
              </w:rPr>
              <w:t>Property, and Common Land &amp; village greens, pensions, and other matters.</w:t>
            </w:r>
          </w:p>
          <w:p w14:paraId="22AF3B3F" w14:textId="23946126" w:rsidR="00DD2D32" w:rsidRDefault="00EA1CE7" w:rsidP="007F2AD3">
            <w:pPr>
              <w:pStyle w:val="ListParagraph"/>
              <w:numPr>
                <w:ilvl w:val="0"/>
                <w:numId w:val="1"/>
              </w:numPr>
              <w:spacing w:line="276" w:lineRule="auto"/>
              <w:ind w:left="1738" w:hanging="850"/>
              <w:rPr>
                <w:sz w:val="20"/>
                <w:szCs w:val="20"/>
              </w:rPr>
            </w:pPr>
            <w:r w:rsidRPr="00EA1CE7">
              <w:rPr>
                <w:sz w:val="20"/>
                <w:szCs w:val="20"/>
              </w:rPr>
              <w:t xml:space="preserve">Regulation e.g. </w:t>
            </w:r>
            <w:r w:rsidR="00E57F48">
              <w:rPr>
                <w:sz w:val="20"/>
                <w:szCs w:val="20"/>
              </w:rPr>
              <w:t>a range of work in relation to civil and criminal litigation, planning and highways, licensing, housing and environmental health and enforcement and other matters</w:t>
            </w:r>
          </w:p>
          <w:p w14:paraId="23150F7E" w14:textId="149B3E3C" w:rsidR="003557EC" w:rsidRPr="003557EC" w:rsidRDefault="003557EC" w:rsidP="003557EC">
            <w:pPr>
              <w:spacing w:line="276" w:lineRule="auto"/>
              <w:rPr>
                <w:sz w:val="20"/>
                <w:szCs w:val="20"/>
              </w:rPr>
            </w:pPr>
          </w:p>
        </w:tc>
      </w:tr>
      <w:tr w:rsidR="00DD2D32" w:rsidRPr="00147944" w14:paraId="7F01AE2F" w14:textId="77777777" w:rsidTr="2E515C1F">
        <w:tc>
          <w:tcPr>
            <w:tcW w:w="15950" w:type="dxa"/>
            <w:gridSpan w:val="5"/>
            <w:tcBorders>
              <w:top w:val="single" w:sz="4" w:space="0" w:color="000000" w:themeColor="text1"/>
            </w:tcBorders>
          </w:tcPr>
          <w:p w14:paraId="09C83C44" w14:textId="77777777" w:rsidR="00126B80" w:rsidRDefault="00126B80">
            <w:pPr>
              <w:rPr>
                <w:b/>
                <w:sz w:val="20"/>
                <w:szCs w:val="20"/>
              </w:rPr>
            </w:pPr>
          </w:p>
          <w:p w14:paraId="30305149" w14:textId="33C03B20" w:rsidR="00DD2D32" w:rsidRPr="00147944" w:rsidRDefault="00932F85">
            <w:pPr>
              <w:rPr>
                <w:sz w:val="20"/>
                <w:szCs w:val="20"/>
              </w:rPr>
            </w:pPr>
            <w:r>
              <w:rPr>
                <w:b/>
                <w:sz w:val="20"/>
                <w:szCs w:val="20"/>
              </w:rPr>
              <w:t xml:space="preserve">2. </w:t>
            </w:r>
            <w:r w:rsidR="001B56CE">
              <w:rPr>
                <w:b/>
                <w:sz w:val="20"/>
                <w:szCs w:val="20"/>
              </w:rPr>
              <w:t xml:space="preserve">MAIN RESPONSIBILITIES, TASKS AND </w:t>
            </w:r>
            <w:r w:rsidR="001B56CE" w:rsidRPr="00147944">
              <w:rPr>
                <w:b/>
                <w:sz w:val="20"/>
                <w:szCs w:val="20"/>
              </w:rPr>
              <w:t>DUTIES</w:t>
            </w:r>
            <w:r w:rsidR="00AC1AB8">
              <w:rPr>
                <w:b/>
                <w:sz w:val="20"/>
                <w:szCs w:val="20"/>
              </w:rPr>
              <w:t xml:space="preserve"> (</w:t>
            </w:r>
            <w:proofErr w:type="spellStart"/>
            <w:r w:rsidR="00AC1AB8">
              <w:rPr>
                <w:b/>
                <w:sz w:val="20"/>
                <w:szCs w:val="20"/>
              </w:rPr>
              <w:t>inc</w:t>
            </w:r>
            <w:proofErr w:type="spellEnd"/>
            <w:r w:rsidR="00AC1AB8">
              <w:rPr>
                <w:b/>
                <w:sz w:val="20"/>
                <w:szCs w:val="20"/>
              </w:rPr>
              <w:t xml:space="preserve"> KNOWLEDGE AND SKILLS)</w:t>
            </w:r>
            <w:r w:rsidR="001B56CE" w:rsidRPr="00147944">
              <w:rPr>
                <w:b/>
                <w:sz w:val="20"/>
                <w:szCs w:val="20"/>
              </w:rPr>
              <w:t>:</w:t>
            </w:r>
          </w:p>
          <w:p w14:paraId="48AB3722" w14:textId="77777777" w:rsidR="00DD2D32" w:rsidRPr="00147944" w:rsidRDefault="00DD2D32">
            <w:pPr>
              <w:spacing w:line="276" w:lineRule="auto"/>
              <w:rPr>
                <w:sz w:val="20"/>
                <w:szCs w:val="20"/>
              </w:rPr>
            </w:pPr>
          </w:p>
          <w:p w14:paraId="4601C33A" w14:textId="5968B85C" w:rsidR="001B56CE" w:rsidRPr="006B705F" w:rsidRDefault="00EA1CE7" w:rsidP="00AC1AB8">
            <w:pPr>
              <w:pStyle w:val="ListParagraph"/>
              <w:numPr>
                <w:ilvl w:val="0"/>
                <w:numId w:val="28"/>
              </w:numPr>
              <w:spacing w:line="276" w:lineRule="auto"/>
              <w:rPr>
                <w:sz w:val="20"/>
                <w:szCs w:val="20"/>
              </w:rPr>
            </w:pPr>
            <w:r w:rsidRPr="006B705F">
              <w:rPr>
                <w:sz w:val="20"/>
                <w:szCs w:val="20"/>
              </w:rPr>
              <w:t>Provision of Legal Advice and Services including</w:t>
            </w:r>
            <w:r w:rsidR="001B56CE" w:rsidRPr="006B705F">
              <w:rPr>
                <w:sz w:val="20"/>
                <w:szCs w:val="20"/>
              </w:rPr>
              <w:t>:</w:t>
            </w:r>
          </w:p>
          <w:p w14:paraId="42275591" w14:textId="77777777" w:rsidR="001B56CE" w:rsidRPr="001B56CE" w:rsidRDefault="001B56CE" w:rsidP="001B56CE">
            <w:pPr>
              <w:pStyle w:val="ListParagraph"/>
              <w:spacing w:line="276" w:lineRule="auto"/>
              <w:ind w:left="360"/>
              <w:rPr>
                <w:sz w:val="20"/>
                <w:szCs w:val="20"/>
              </w:rPr>
            </w:pPr>
          </w:p>
          <w:p w14:paraId="1542A93D" w14:textId="4AEB74A6" w:rsidR="00EA1CE7" w:rsidRDefault="00EA1CE7" w:rsidP="0028297D">
            <w:pPr>
              <w:pStyle w:val="ListParagraph"/>
              <w:numPr>
                <w:ilvl w:val="0"/>
                <w:numId w:val="30"/>
              </w:numPr>
              <w:spacing w:line="276" w:lineRule="auto"/>
              <w:rPr>
                <w:sz w:val="20"/>
                <w:szCs w:val="20"/>
              </w:rPr>
            </w:pPr>
            <w:r w:rsidRPr="2E515C1F">
              <w:rPr>
                <w:sz w:val="20"/>
                <w:szCs w:val="20"/>
              </w:rPr>
              <w:t xml:space="preserve">Ensuring that the Council receives legal advice and assistance which is, timely and accurate, responsive to the Council’s needs. </w:t>
            </w:r>
          </w:p>
          <w:p w14:paraId="1EF3B865" w14:textId="77777777" w:rsidR="00A24579" w:rsidRDefault="00A24579" w:rsidP="00A24579">
            <w:pPr>
              <w:pStyle w:val="ListParagraph"/>
              <w:spacing w:line="276" w:lineRule="auto"/>
              <w:ind w:left="1757"/>
              <w:rPr>
                <w:sz w:val="20"/>
                <w:szCs w:val="20"/>
              </w:rPr>
            </w:pPr>
          </w:p>
          <w:p w14:paraId="50F4B9F1" w14:textId="60E840B0" w:rsidR="2E515C1F" w:rsidRDefault="2E515C1F" w:rsidP="2E515C1F">
            <w:pPr>
              <w:pStyle w:val="ListParagraph"/>
              <w:numPr>
                <w:ilvl w:val="0"/>
                <w:numId w:val="30"/>
              </w:numPr>
              <w:spacing w:line="276" w:lineRule="auto"/>
              <w:rPr>
                <w:sz w:val="20"/>
                <w:szCs w:val="20"/>
              </w:rPr>
            </w:pPr>
            <w:r w:rsidRPr="2E515C1F">
              <w:rPr>
                <w:sz w:val="20"/>
                <w:szCs w:val="20"/>
              </w:rPr>
              <w:t>Advising senior officers and Members.</w:t>
            </w:r>
          </w:p>
          <w:p w14:paraId="1E29AB20" w14:textId="77777777" w:rsidR="00A24579" w:rsidRPr="00A24579" w:rsidRDefault="00A24579" w:rsidP="00A24579">
            <w:pPr>
              <w:spacing w:line="276" w:lineRule="auto"/>
              <w:rPr>
                <w:sz w:val="20"/>
                <w:szCs w:val="20"/>
              </w:rPr>
            </w:pPr>
          </w:p>
          <w:p w14:paraId="2A628C72" w14:textId="2675C6A1" w:rsidR="2E515C1F" w:rsidRDefault="2E515C1F" w:rsidP="2E515C1F">
            <w:pPr>
              <w:pStyle w:val="ListParagraph"/>
              <w:numPr>
                <w:ilvl w:val="0"/>
                <w:numId w:val="30"/>
              </w:numPr>
              <w:spacing w:line="276" w:lineRule="auto"/>
              <w:rPr>
                <w:sz w:val="20"/>
                <w:szCs w:val="20"/>
              </w:rPr>
            </w:pPr>
            <w:r w:rsidRPr="2E515C1F">
              <w:rPr>
                <w:sz w:val="20"/>
                <w:szCs w:val="20"/>
              </w:rPr>
              <w:t>An understanding of the provision of legal advice in a politically sensitive environment.</w:t>
            </w:r>
          </w:p>
          <w:p w14:paraId="79A37E99" w14:textId="77777777" w:rsidR="0028297D" w:rsidRPr="0028297D" w:rsidRDefault="0028297D" w:rsidP="0028297D">
            <w:pPr>
              <w:pStyle w:val="ListParagraph"/>
              <w:rPr>
                <w:sz w:val="20"/>
                <w:szCs w:val="20"/>
              </w:rPr>
            </w:pPr>
          </w:p>
          <w:p w14:paraId="24D13A17" w14:textId="77777777" w:rsidR="0028297D" w:rsidRDefault="0028297D" w:rsidP="0028297D">
            <w:pPr>
              <w:pStyle w:val="ListParagraph"/>
              <w:widowControl w:val="0"/>
              <w:numPr>
                <w:ilvl w:val="0"/>
                <w:numId w:val="30"/>
              </w:numPr>
              <w:autoSpaceDE w:val="0"/>
              <w:autoSpaceDN w:val="0"/>
              <w:spacing w:line="248" w:lineRule="exact"/>
              <w:contextualSpacing w:val="0"/>
              <w:rPr>
                <w:sz w:val="20"/>
                <w:szCs w:val="20"/>
              </w:rPr>
            </w:pPr>
            <w:r w:rsidRPr="2E515C1F">
              <w:rPr>
                <w:sz w:val="20"/>
                <w:szCs w:val="20"/>
              </w:rPr>
              <w:t>An awareness and understanding there will be considerable contact with members of the public with a grievance against the council and / or a history or criminal and / or anti-social behaviour, leading to aggressive and abusive presentation on occasion.</w:t>
            </w:r>
          </w:p>
          <w:p w14:paraId="09AE3AAF" w14:textId="77777777" w:rsidR="0028297D" w:rsidRDefault="0028297D" w:rsidP="0028297D">
            <w:pPr>
              <w:pStyle w:val="ListParagraph"/>
              <w:spacing w:line="248" w:lineRule="exact"/>
              <w:ind w:left="1757"/>
              <w:rPr>
                <w:sz w:val="20"/>
                <w:szCs w:val="20"/>
              </w:rPr>
            </w:pPr>
          </w:p>
          <w:p w14:paraId="7C0DF322" w14:textId="08910204" w:rsidR="0028297D" w:rsidRPr="002502E1" w:rsidRDefault="0028297D" w:rsidP="0028297D">
            <w:pPr>
              <w:pStyle w:val="ListParagraph"/>
              <w:widowControl w:val="0"/>
              <w:numPr>
                <w:ilvl w:val="0"/>
                <w:numId w:val="30"/>
              </w:numPr>
              <w:autoSpaceDE w:val="0"/>
              <w:autoSpaceDN w:val="0"/>
              <w:spacing w:line="248" w:lineRule="exact"/>
              <w:contextualSpacing w:val="0"/>
              <w:rPr>
                <w:sz w:val="20"/>
                <w:szCs w:val="20"/>
              </w:rPr>
            </w:pPr>
            <w:r w:rsidRPr="2E515C1F">
              <w:rPr>
                <w:sz w:val="20"/>
                <w:szCs w:val="20"/>
              </w:rPr>
              <w:t>Regular exposure to situations and material that are likely to cause distress</w:t>
            </w:r>
            <w:r w:rsidR="00E37169" w:rsidRPr="2E515C1F">
              <w:rPr>
                <w:sz w:val="20"/>
                <w:szCs w:val="20"/>
              </w:rPr>
              <w:t>.</w:t>
            </w:r>
            <w:r w:rsidRPr="2E515C1F">
              <w:rPr>
                <w:sz w:val="20"/>
                <w:szCs w:val="20"/>
              </w:rPr>
              <w:t xml:space="preserve"> </w:t>
            </w:r>
          </w:p>
          <w:p w14:paraId="07FC407A" w14:textId="77777777" w:rsidR="00005708" w:rsidRPr="00EA1CE7" w:rsidRDefault="00005708" w:rsidP="004F50FA">
            <w:pPr>
              <w:pStyle w:val="ListParagraph"/>
              <w:spacing w:line="276" w:lineRule="auto"/>
              <w:ind w:left="1313" w:hanging="425"/>
              <w:rPr>
                <w:sz w:val="20"/>
                <w:szCs w:val="20"/>
              </w:rPr>
            </w:pPr>
          </w:p>
          <w:p w14:paraId="396352AA" w14:textId="672B8F33" w:rsidR="00EA1CE7" w:rsidRPr="00687EDD" w:rsidRDefault="0028297D" w:rsidP="008108A5">
            <w:pPr>
              <w:pStyle w:val="ListParagraph"/>
              <w:tabs>
                <w:tab w:val="left" w:pos="1738"/>
              </w:tabs>
              <w:spacing w:line="276" w:lineRule="auto"/>
              <w:ind w:left="1738" w:hanging="709"/>
              <w:rPr>
                <w:sz w:val="20"/>
                <w:szCs w:val="20"/>
              </w:rPr>
            </w:pPr>
            <w:r>
              <w:rPr>
                <w:sz w:val="20"/>
                <w:szCs w:val="20"/>
              </w:rPr>
              <w:lastRenderedPageBreak/>
              <w:t xml:space="preserve">iv) </w:t>
            </w:r>
            <w:r w:rsidR="008108A5">
              <w:rPr>
                <w:sz w:val="20"/>
                <w:szCs w:val="20"/>
              </w:rPr>
              <w:t xml:space="preserve">        </w:t>
            </w:r>
            <w:r w:rsidR="00EA1CE7" w:rsidRPr="00687EDD">
              <w:rPr>
                <w:sz w:val="20"/>
                <w:szCs w:val="20"/>
              </w:rPr>
              <w:t>Undertaking all legal services work, whether advice or casework, or special projects with minimal supervision and professional support,</w:t>
            </w:r>
          </w:p>
          <w:p w14:paraId="4E4A9ACD" w14:textId="77777777" w:rsidR="00005708" w:rsidRPr="00005708" w:rsidRDefault="00005708" w:rsidP="008108A5">
            <w:pPr>
              <w:spacing w:line="276" w:lineRule="auto"/>
              <w:ind w:left="1738" w:hanging="709"/>
              <w:rPr>
                <w:sz w:val="20"/>
                <w:szCs w:val="20"/>
              </w:rPr>
            </w:pPr>
          </w:p>
          <w:p w14:paraId="326724DE" w14:textId="02E33F3B" w:rsidR="00EA1CE7" w:rsidRDefault="00EA1CE7" w:rsidP="008108A5">
            <w:pPr>
              <w:pStyle w:val="ListParagraph"/>
              <w:numPr>
                <w:ilvl w:val="0"/>
                <w:numId w:val="30"/>
              </w:numPr>
              <w:spacing w:line="276" w:lineRule="auto"/>
              <w:ind w:left="1738" w:hanging="709"/>
              <w:rPr>
                <w:sz w:val="20"/>
                <w:szCs w:val="20"/>
              </w:rPr>
            </w:pPr>
            <w:r w:rsidRPr="2E515C1F">
              <w:rPr>
                <w:sz w:val="20"/>
                <w:szCs w:val="20"/>
              </w:rPr>
              <w:t>Undertake complex litigation and providing advocacy in respect of complex cases at court, inquiries and tribunals,</w:t>
            </w:r>
          </w:p>
          <w:p w14:paraId="3687FEFD" w14:textId="77777777" w:rsidR="00005708" w:rsidRPr="00005708" w:rsidRDefault="00005708" w:rsidP="008108A5">
            <w:pPr>
              <w:spacing w:line="276" w:lineRule="auto"/>
              <w:ind w:left="1738" w:hanging="709"/>
              <w:rPr>
                <w:sz w:val="20"/>
                <w:szCs w:val="20"/>
              </w:rPr>
            </w:pPr>
          </w:p>
          <w:p w14:paraId="39FE1BB6" w14:textId="2C1E0F97" w:rsidR="00EA1CE7" w:rsidRDefault="00EA1CE7" w:rsidP="008108A5">
            <w:pPr>
              <w:pStyle w:val="ListParagraph"/>
              <w:numPr>
                <w:ilvl w:val="0"/>
                <w:numId w:val="31"/>
              </w:numPr>
              <w:spacing w:line="276" w:lineRule="auto"/>
              <w:ind w:left="1738" w:hanging="709"/>
              <w:rPr>
                <w:sz w:val="20"/>
                <w:szCs w:val="20"/>
              </w:rPr>
            </w:pPr>
            <w:r w:rsidRPr="00EA1CE7">
              <w:rPr>
                <w:sz w:val="20"/>
                <w:szCs w:val="20"/>
              </w:rPr>
              <w:t>Ensuring the collection, collation and maintenance of data including contributing to Benchmarking and Special Interest Groups.</w:t>
            </w:r>
          </w:p>
          <w:p w14:paraId="4CB8081B" w14:textId="77777777" w:rsidR="00005708" w:rsidRPr="00005708" w:rsidRDefault="00005708" w:rsidP="00005708">
            <w:pPr>
              <w:spacing w:line="276" w:lineRule="auto"/>
              <w:rPr>
                <w:sz w:val="20"/>
                <w:szCs w:val="20"/>
              </w:rPr>
            </w:pPr>
          </w:p>
          <w:p w14:paraId="6479DE65" w14:textId="79CFE24C" w:rsidR="00EA1CE7" w:rsidRPr="006B705F" w:rsidRDefault="00EA1CE7" w:rsidP="008108A5">
            <w:pPr>
              <w:pStyle w:val="ListParagraph"/>
              <w:numPr>
                <w:ilvl w:val="0"/>
                <w:numId w:val="28"/>
              </w:numPr>
              <w:spacing w:line="276" w:lineRule="auto"/>
              <w:rPr>
                <w:sz w:val="20"/>
                <w:szCs w:val="20"/>
              </w:rPr>
            </w:pPr>
            <w:r w:rsidRPr="2E515C1F">
              <w:rPr>
                <w:sz w:val="20"/>
                <w:szCs w:val="20"/>
              </w:rPr>
              <w:t xml:space="preserve">Providing support to the </w:t>
            </w:r>
            <w:r w:rsidR="003D1D97" w:rsidRPr="2E515C1F">
              <w:rPr>
                <w:sz w:val="20"/>
                <w:szCs w:val="20"/>
              </w:rPr>
              <w:t>Legal Management Team</w:t>
            </w:r>
            <w:r w:rsidRPr="2E515C1F">
              <w:rPr>
                <w:sz w:val="20"/>
                <w:szCs w:val="20"/>
              </w:rPr>
              <w:t>, including assisting in the investigation of code of conduct complaints.</w:t>
            </w:r>
          </w:p>
          <w:p w14:paraId="57153F8E" w14:textId="77777777" w:rsidR="00005708" w:rsidRPr="00EA1CE7" w:rsidRDefault="00005708" w:rsidP="004F50FA">
            <w:pPr>
              <w:pStyle w:val="ListParagraph"/>
              <w:spacing w:line="276" w:lineRule="auto"/>
              <w:ind w:left="888" w:hanging="528"/>
              <w:rPr>
                <w:sz w:val="20"/>
                <w:szCs w:val="20"/>
              </w:rPr>
            </w:pPr>
          </w:p>
          <w:p w14:paraId="3255BB42" w14:textId="163C736A" w:rsidR="00EA1CE7" w:rsidRDefault="00EA1CE7" w:rsidP="008108A5">
            <w:pPr>
              <w:pStyle w:val="ListParagraph"/>
              <w:numPr>
                <w:ilvl w:val="0"/>
                <w:numId w:val="28"/>
              </w:numPr>
              <w:spacing w:line="276" w:lineRule="auto"/>
              <w:rPr>
                <w:sz w:val="20"/>
                <w:szCs w:val="20"/>
              </w:rPr>
            </w:pPr>
            <w:r w:rsidRPr="00EA1CE7">
              <w:rPr>
                <w:sz w:val="20"/>
                <w:szCs w:val="20"/>
              </w:rPr>
              <w:t xml:space="preserve">To assist in ensuring that Legal Services is appropriately resourced and managed and demonstrates compliance with </w:t>
            </w:r>
            <w:proofErr w:type="gramStart"/>
            <w:r w:rsidRPr="00EA1CE7">
              <w:rPr>
                <w:sz w:val="20"/>
                <w:szCs w:val="20"/>
              </w:rPr>
              <w:t>Corporate</w:t>
            </w:r>
            <w:proofErr w:type="gramEnd"/>
            <w:r w:rsidRPr="00EA1CE7">
              <w:rPr>
                <w:sz w:val="20"/>
                <w:szCs w:val="20"/>
              </w:rPr>
              <w:t xml:space="preserve"> policies and standards adopted by the Council from time to time.</w:t>
            </w:r>
          </w:p>
          <w:p w14:paraId="183E73E7" w14:textId="77777777" w:rsidR="00005708" w:rsidRPr="00005708" w:rsidRDefault="00005708" w:rsidP="004F50FA">
            <w:pPr>
              <w:spacing w:line="276" w:lineRule="auto"/>
              <w:ind w:left="888" w:hanging="528"/>
              <w:rPr>
                <w:sz w:val="20"/>
                <w:szCs w:val="20"/>
              </w:rPr>
            </w:pPr>
          </w:p>
          <w:p w14:paraId="264C1193" w14:textId="34433DA7" w:rsidR="00EA1CE7" w:rsidRDefault="00EA1CE7" w:rsidP="008108A5">
            <w:pPr>
              <w:pStyle w:val="ListParagraph"/>
              <w:numPr>
                <w:ilvl w:val="0"/>
                <w:numId w:val="28"/>
              </w:numPr>
              <w:spacing w:line="276" w:lineRule="auto"/>
              <w:rPr>
                <w:sz w:val="20"/>
                <w:szCs w:val="20"/>
              </w:rPr>
            </w:pPr>
            <w:r w:rsidRPr="00EA1CE7">
              <w:rPr>
                <w:sz w:val="20"/>
                <w:szCs w:val="20"/>
              </w:rPr>
              <w:t>To attend and advise at Executive, Council, Cabinet and Committees (including Local Area Councils or equivalent) as directed by the Legal Management Team.</w:t>
            </w:r>
          </w:p>
          <w:p w14:paraId="312C222B" w14:textId="77777777" w:rsidR="00005708" w:rsidRPr="00005708" w:rsidRDefault="00005708" w:rsidP="004F50FA">
            <w:pPr>
              <w:spacing w:line="276" w:lineRule="auto"/>
              <w:ind w:left="888" w:hanging="528"/>
              <w:rPr>
                <w:sz w:val="20"/>
                <w:szCs w:val="20"/>
              </w:rPr>
            </w:pPr>
          </w:p>
          <w:p w14:paraId="4F4B0B2B" w14:textId="3E65710C" w:rsidR="00EA1CE7" w:rsidRDefault="00EA1CE7" w:rsidP="008108A5">
            <w:pPr>
              <w:pStyle w:val="ListParagraph"/>
              <w:numPr>
                <w:ilvl w:val="0"/>
                <w:numId w:val="28"/>
              </w:numPr>
              <w:spacing w:line="276" w:lineRule="auto"/>
              <w:rPr>
                <w:sz w:val="20"/>
                <w:szCs w:val="20"/>
              </w:rPr>
            </w:pPr>
            <w:r w:rsidRPr="00EA1CE7">
              <w:rPr>
                <w:sz w:val="20"/>
                <w:szCs w:val="20"/>
              </w:rPr>
              <w:t>To participate fully</w:t>
            </w:r>
            <w:r>
              <w:rPr>
                <w:sz w:val="20"/>
                <w:szCs w:val="20"/>
              </w:rPr>
              <w:t xml:space="preserve"> </w:t>
            </w:r>
            <w:r w:rsidRPr="00EA1CE7">
              <w:rPr>
                <w:sz w:val="20"/>
                <w:szCs w:val="20"/>
              </w:rPr>
              <w:t>in any personal and professional development requirements and opportunities</w:t>
            </w:r>
            <w:r>
              <w:rPr>
                <w:sz w:val="20"/>
                <w:szCs w:val="20"/>
              </w:rPr>
              <w:t xml:space="preserve"> </w:t>
            </w:r>
            <w:r w:rsidRPr="00EA1CE7">
              <w:rPr>
                <w:sz w:val="20"/>
                <w:szCs w:val="20"/>
              </w:rPr>
              <w:t>and to assist in the arrangement and facilitation</w:t>
            </w:r>
            <w:r>
              <w:rPr>
                <w:sz w:val="20"/>
                <w:szCs w:val="20"/>
              </w:rPr>
              <w:t xml:space="preserve"> </w:t>
            </w:r>
            <w:r w:rsidRPr="00EA1CE7">
              <w:rPr>
                <w:sz w:val="20"/>
                <w:szCs w:val="20"/>
              </w:rPr>
              <w:t>and conduct of team training events</w:t>
            </w:r>
            <w:r>
              <w:rPr>
                <w:sz w:val="20"/>
                <w:szCs w:val="20"/>
              </w:rPr>
              <w:t xml:space="preserve"> </w:t>
            </w:r>
          </w:p>
          <w:p w14:paraId="2CFF0261" w14:textId="77777777" w:rsidR="00005708" w:rsidRPr="00005708" w:rsidRDefault="00005708" w:rsidP="004F50FA">
            <w:pPr>
              <w:spacing w:line="276" w:lineRule="auto"/>
              <w:ind w:left="888" w:hanging="528"/>
              <w:rPr>
                <w:sz w:val="20"/>
                <w:szCs w:val="20"/>
              </w:rPr>
            </w:pPr>
          </w:p>
          <w:p w14:paraId="0CF85780" w14:textId="154929E8" w:rsidR="00EA1CE7" w:rsidRDefault="00EA1CE7" w:rsidP="008108A5">
            <w:pPr>
              <w:pStyle w:val="ListParagraph"/>
              <w:numPr>
                <w:ilvl w:val="0"/>
                <w:numId w:val="28"/>
              </w:numPr>
              <w:spacing w:line="276" w:lineRule="auto"/>
              <w:rPr>
                <w:sz w:val="20"/>
                <w:szCs w:val="20"/>
              </w:rPr>
            </w:pPr>
            <w:r w:rsidRPr="00EA1CE7">
              <w:rPr>
                <w:sz w:val="20"/>
                <w:szCs w:val="20"/>
              </w:rPr>
              <w:t>To assist in the identification and exploration of ways in which Legal Services can be provided to external organisations including the Northumberland National Park Authority and Social Housing Providers for appropriate remuneration.</w:t>
            </w:r>
            <w:r>
              <w:rPr>
                <w:sz w:val="20"/>
                <w:szCs w:val="20"/>
              </w:rPr>
              <w:t xml:space="preserve"> </w:t>
            </w:r>
            <w:r w:rsidRPr="00EA1CE7">
              <w:rPr>
                <w:sz w:val="20"/>
                <w:szCs w:val="20"/>
              </w:rPr>
              <w:t>To maximise all means and opportunities of raising external revenue within the remit of the post.</w:t>
            </w:r>
          </w:p>
          <w:p w14:paraId="6A560A9F" w14:textId="77777777" w:rsidR="00005708" w:rsidRPr="00005708" w:rsidRDefault="00005708" w:rsidP="004F50FA">
            <w:pPr>
              <w:spacing w:line="276" w:lineRule="auto"/>
              <w:ind w:left="888" w:hanging="528"/>
              <w:rPr>
                <w:sz w:val="20"/>
                <w:szCs w:val="20"/>
              </w:rPr>
            </w:pPr>
          </w:p>
          <w:p w14:paraId="2E418C0A" w14:textId="4A65AB61" w:rsidR="00EA1CE7" w:rsidRDefault="00EA1CE7" w:rsidP="008108A5">
            <w:pPr>
              <w:pStyle w:val="ListParagraph"/>
              <w:numPr>
                <w:ilvl w:val="0"/>
                <w:numId w:val="28"/>
              </w:numPr>
              <w:spacing w:line="276" w:lineRule="auto"/>
              <w:rPr>
                <w:sz w:val="20"/>
                <w:szCs w:val="20"/>
              </w:rPr>
            </w:pPr>
            <w:r w:rsidRPr="00EA1CE7">
              <w:rPr>
                <w:sz w:val="20"/>
                <w:szCs w:val="20"/>
              </w:rPr>
              <w:t xml:space="preserve">To represent, where necessary, the Council and/or the Legal Services Management Team at meetings of relevant </w:t>
            </w:r>
            <w:r w:rsidR="00EE45AC">
              <w:rPr>
                <w:sz w:val="20"/>
                <w:szCs w:val="20"/>
              </w:rPr>
              <w:t xml:space="preserve">internal Boards and </w:t>
            </w:r>
            <w:r w:rsidR="00691D3A">
              <w:rPr>
                <w:sz w:val="20"/>
                <w:szCs w:val="20"/>
              </w:rPr>
              <w:t xml:space="preserve">groups (both statutory and non-statutory) and </w:t>
            </w:r>
            <w:r w:rsidRPr="00EA1CE7">
              <w:rPr>
                <w:sz w:val="20"/>
                <w:szCs w:val="20"/>
              </w:rPr>
              <w:t>outside bodies, such as the Regional Management Board of the Fire Service and multidisciplinary meetings with partner agencies such as the Northumberland Safeguarding Children Board and Safeguarding Adults Board.</w:t>
            </w:r>
          </w:p>
          <w:p w14:paraId="006BE6C9" w14:textId="77777777" w:rsidR="00005708" w:rsidRPr="00005708" w:rsidRDefault="00005708" w:rsidP="004F50FA">
            <w:pPr>
              <w:spacing w:line="276" w:lineRule="auto"/>
              <w:ind w:left="888" w:hanging="528"/>
              <w:rPr>
                <w:sz w:val="20"/>
                <w:szCs w:val="20"/>
              </w:rPr>
            </w:pPr>
          </w:p>
          <w:p w14:paraId="23A61A80" w14:textId="7FFE110C" w:rsidR="00EA1CE7" w:rsidRDefault="00EA1CE7" w:rsidP="008108A5">
            <w:pPr>
              <w:pStyle w:val="ListParagraph"/>
              <w:numPr>
                <w:ilvl w:val="0"/>
                <w:numId w:val="28"/>
              </w:numPr>
              <w:spacing w:line="276" w:lineRule="auto"/>
              <w:rPr>
                <w:sz w:val="20"/>
                <w:szCs w:val="20"/>
              </w:rPr>
            </w:pPr>
            <w:r w:rsidRPr="00EA1CE7">
              <w:rPr>
                <w:sz w:val="20"/>
                <w:szCs w:val="20"/>
              </w:rPr>
              <w:t>To provide advice, where necessary, to a range of Panels and any other similar bodies, within the Council.</w:t>
            </w:r>
            <w:r>
              <w:rPr>
                <w:sz w:val="20"/>
                <w:szCs w:val="20"/>
              </w:rPr>
              <w:t xml:space="preserve"> </w:t>
            </w:r>
            <w:r w:rsidRPr="00EA1CE7">
              <w:rPr>
                <w:sz w:val="20"/>
                <w:szCs w:val="20"/>
              </w:rPr>
              <w:t>Such advice to include dealing with Ombudsman complaints</w:t>
            </w:r>
            <w:r w:rsidR="00113EDC">
              <w:rPr>
                <w:sz w:val="20"/>
                <w:szCs w:val="20"/>
              </w:rPr>
              <w:t xml:space="preserve"> and / or clerking of statutory appeals processes where appropriate</w:t>
            </w:r>
            <w:r w:rsidRPr="00EA1CE7">
              <w:rPr>
                <w:sz w:val="20"/>
                <w:szCs w:val="20"/>
              </w:rPr>
              <w:t>.</w:t>
            </w:r>
          </w:p>
          <w:p w14:paraId="0C4AC63F" w14:textId="77777777" w:rsidR="00005708" w:rsidRPr="00005708" w:rsidRDefault="00005708" w:rsidP="004F50FA">
            <w:pPr>
              <w:spacing w:line="276" w:lineRule="auto"/>
              <w:ind w:left="888" w:hanging="528"/>
              <w:rPr>
                <w:sz w:val="20"/>
                <w:szCs w:val="20"/>
              </w:rPr>
            </w:pPr>
          </w:p>
          <w:p w14:paraId="2C91E79E" w14:textId="3E28B39F" w:rsidR="007F4790" w:rsidRDefault="00ED7727" w:rsidP="008108A5">
            <w:pPr>
              <w:pStyle w:val="ListParagraph"/>
              <w:numPr>
                <w:ilvl w:val="0"/>
                <w:numId w:val="28"/>
              </w:numPr>
              <w:spacing w:line="276" w:lineRule="auto"/>
              <w:rPr>
                <w:sz w:val="20"/>
                <w:szCs w:val="20"/>
              </w:rPr>
            </w:pPr>
            <w:r>
              <w:rPr>
                <w:sz w:val="20"/>
                <w:szCs w:val="20"/>
              </w:rPr>
              <w:t xml:space="preserve">To support </w:t>
            </w:r>
            <w:r w:rsidR="00177648">
              <w:rPr>
                <w:sz w:val="20"/>
                <w:szCs w:val="20"/>
              </w:rPr>
              <w:t>the training and development of junior members of staff</w:t>
            </w:r>
            <w:r w:rsidR="00B97D96">
              <w:rPr>
                <w:sz w:val="20"/>
                <w:szCs w:val="20"/>
              </w:rPr>
              <w:t xml:space="preserve"> and other colleagues as appropriate</w:t>
            </w:r>
            <w:r w:rsidR="007F4790">
              <w:rPr>
                <w:sz w:val="20"/>
                <w:szCs w:val="20"/>
              </w:rPr>
              <w:t>.</w:t>
            </w:r>
          </w:p>
          <w:p w14:paraId="746F5A7B" w14:textId="77777777" w:rsidR="007F4790" w:rsidRPr="007F4790" w:rsidRDefault="007F4790" w:rsidP="007F4790">
            <w:pPr>
              <w:pStyle w:val="ListParagraph"/>
              <w:rPr>
                <w:sz w:val="20"/>
                <w:szCs w:val="20"/>
              </w:rPr>
            </w:pPr>
          </w:p>
          <w:p w14:paraId="0BFAC8A6" w14:textId="300E3848" w:rsidR="00EA1CE7" w:rsidRPr="006B705F" w:rsidRDefault="00EA1CE7" w:rsidP="008108A5">
            <w:pPr>
              <w:pStyle w:val="ListParagraph"/>
              <w:numPr>
                <w:ilvl w:val="0"/>
                <w:numId w:val="28"/>
              </w:numPr>
              <w:spacing w:line="276" w:lineRule="auto"/>
              <w:rPr>
                <w:sz w:val="20"/>
                <w:szCs w:val="20"/>
              </w:rPr>
            </w:pPr>
            <w:r w:rsidRPr="006B705F">
              <w:rPr>
                <w:sz w:val="20"/>
                <w:szCs w:val="20"/>
              </w:rPr>
              <w:t>To assist in the development of strong and effective links with client officers and external stakeholders</w:t>
            </w:r>
          </w:p>
          <w:p w14:paraId="3C2DD675" w14:textId="77777777" w:rsidR="00005708" w:rsidRPr="00005708" w:rsidRDefault="00005708" w:rsidP="00005708">
            <w:pPr>
              <w:spacing w:line="276" w:lineRule="auto"/>
              <w:rPr>
                <w:sz w:val="20"/>
                <w:szCs w:val="20"/>
              </w:rPr>
            </w:pPr>
          </w:p>
          <w:p w14:paraId="4217CCD0" w14:textId="2DD69A10" w:rsidR="00EA1CE7" w:rsidRPr="006B705F" w:rsidRDefault="00EA1CE7" w:rsidP="008108A5">
            <w:pPr>
              <w:pStyle w:val="ListParagraph"/>
              <w:numPr>
                <w:ilvl w:val="0"/>
                <w:numId w:val="28"/>
              </w:numPr>
              <w:spacing w:line="276" w:lineRule="auto"/>
              <w:rPr>
                <w:sz w:val="20"/>
                <w:szCs w:val="20"/>
              </w:rPr>
            </w:pPr>
            <w:r w:rsidRPr="006B705F">
              <w:rPr>
                <w:sz w:val="20"/>
                <w:szCs w:val="20"/>
              </w:rPr>
              <w:t xml:space="preserve">To devise innovative legal solutions to highly complex legal and factual problems in situations where there are no precedents. To deal with issues either within a specified area of legal practice or which cut across more than one area of legal practice. To provide advice outside their area of specialisation or to make connections with other specialist lawyers to provide co-ordinated support of wider projects. To </w:t>
            </w:r>
            <w:proofErr w:type="gramStart"/>
            <w:r w:rsidRPr="006B705F">
              <w:rPr>
                <w:sz w:val="20"/>
                <w:szCs w:val="20"/>
              </w:rPr>
              <w:t>have an understanding of</w:t>
            </w:r>
            <w:proofErr w:type="gramEnd"/>
            <w:r w:rsidRPr="006B705F">
              <w:rPr>
                <w:sz w:val="20"/>
                <w:szCs w:val="20"/>
              </w:rPr>
              <w:t xml:space="preserve"> the wider policy context. To evaluate alternative solutions. </w:t>
            </w:r>
          </w:p>
          <w:p w14:paraId="4B1B35E5" w14:textId="77777777" w:rsidR="00005708" w:rsidRPr="00005708" w:rsidRDefault="00005708" w:rsidP="00005708">
            <w:pPr>
              <w:spacing w:line="276" w:lineRule="auto"/>
              <w:rPr>
                <w:sz w:val="20"/>
                <w:szCs w:val="20"/>
              </w:rPr>
            </w:pPr>
          </w:p>
          <w:p w14:paraId="2C824555" w14:textId="7176C218" w:rsidR="00EA1CE7" w:rsidRDefault="00EA1CE7" w:rsidP="008108A5">
            <w:pPr>
              <w:pStyle w:val="ListParagraph"/>
              <w:numPr>
                <w:ilvl w:val="0"/>
                <w:numId w:val="28"/>
              </w:numPr>
              <w:spacing w:line="276" w:lineRule="auto"/>
              <w:rPr>
                <w:sz w:val="20"/>
                <w:szCs w:val="20"/>
              </w:rPr>
            </w:pPr>
            <w:r w:rsidRPr="00EA1CE7">
              <w:rPr>
                <w:sz w:val="20"/>
                <w:szCs w:val="20"/>
              </w:rPr>
              <w:t>Ability to meet deadlines including deadlines externally imposed by Courts, Tribunals and clients in a context of continually changing priorities.</w:t>
            </w:r>
            <w:r>
              <w:rPr>
                <w:sz w:val="20"/>
                <w:szCs w:val="20"/>
              </w:rPr>
              <w:t xml:space="preserve"> </w:t>
            </w:r>
            <w:r w:rsidRPr="00EA1CE7">
              <w:rPr>
                <w:sz w:val="20"/>
                <w:szCs w:val="20"/>
              </w:rPr>
              <w:t xml:space="preserve">Work is carried out in a demand-led environment where the workflows cannot be </w:t>
            </w:r>
            <w:proofErr w:type="gramStart"/>
            <w:r w:rsidRPr="00EA1CE7">
              <w:rPr>
                <w:sz w:val="20"/>
                <w:szCs w:val="20"/>
              </w:rPr>
              <w:t>controlled</w:t>
            </w:r>
            <w:proofErr w:type="gramEnd"/>
            <w:r w:rsidRPr="00EA1CE7">
              <w:rPr>
                <w:sz w:val="20"/>
                <w:szCs w:val="20"/>
              </w:rPr>
              <w:t xml:space="preserve"> and work plans can be interrupted by urgent demands.</w:t>
            </w:r>
          </w:p>
          <w:p w14:paraId="541E2572" w14:textId="77777777" w:rsidR="00005708" w:rsidRPr="00005708" w:rsidRDefault="00005708" w:rsidP="004F50FA">
            <w:pPr>
              <w:spacing w:line="276" w:lineRule="auto"/>
              <w:ind w:left="888" w:hanging="528"/>
              <w:rPr>
                <w:sz w:val="20"/>
                <w:szCs w:val="20"/>
              </w:rPr>
            </w:pPr>
          </w:p>
          <w:p w14:paraId="59F6CF41" w14:textId="400B490B" w:rsidR="00EA1CE7" w:rsidRDefault="00AC1AB8" w:rsidP="008108A5">
            <w:pPr>
              <w:pStyle w:val="ListParagraph"/>
              <w:numPr>
                <w:ilvl w:val="0"/>
                <w:numId w:val="28"/>
              </w:numPr>
              <w:spacing w:line="276" w:lineRule="auto"/>
              <w:rPr>
                <w:sz w:val="20"/>
                <w:szCs w:val="20"/>
              </w:rPr>
            </w:pPr>
            <w:r>
              <w:rPr>
                <w:sz w:val="20"/>
                <w:szCs w:val="20"/>
              </w:rPr>
              <w:t xml:space="preserve">   </w:t>
            </w:r>
            <w:r w:rsidR="00EA1CE7" w:rsidRPr="00EA1CE7">
              <w:rPr>
                <w:sz w:val="20"/>
                <w:szCs w:val="20"/>
              </w:rPr>
              <w:t xml:space="preserve">Need to assess priorities between the work of different parts of the Council, all of it considered by the client to be of high importance and/or urgency. </w:t>
            </w:r>
          </w:p>
          <w:p w14:paraId="1F2EA343" w14:textId="77777777" w:rsidR="00005708" w:rsidRPr="00005708" w:rsidRDefault="00005708" w:rsidP="004F50FA">
            <w:pPr>
              <w:spacing w:line="276" w:lineRule="auto"/>
              <w:ind w:left="888" w:hanging="528"/>
              <w:rPr>
                <w:sz w:val="20"/>
                <w:szCs w:val="20"/>
              </w:rPr>
            </w:pPr>
          </w:p>
          <w:p w14:paraId="1BCAE29A" w14:textId="18E6C405" w:rsidR="00EA1CE7" w:rsidRDefault="00EA1CE7" w:rsidP="008108A5">
            <w:pPr>
              <w:pStyle w:val="ListParagraph"/>
              <w:numPr>
                <w:ilvl w:val="0"/>
                <w:numId w:val="28"/>
              </w:numPr>
              <w:spacing w:line="276" w:lineRule="auto"/>
              <w:ind w:left="888" w:hanging="528"/>
              <w:rPr>
                <w:sz w:val="20"/>
                <w:szCs w:val="20"/>
              </w:rPr>
            </w:pPr>
            <w:r w:rsidRPr="00EA1CE7">
              <w:rPr>
                <w:sz w:val="20"/>
                <w:szCs w:val="20"/>
              </w:rPr>
              <w:t>Responsible for the timely input of legal expertise from others including external lawyers.</w:t>
            </w:r>
          </w:p>
          <w:p w14:paraId="3EECB5CF" w14:textId="77777777" w:rsidR="00AC1AB8" w:rsidRPr="00AC1AB8" w:rsidRDefault="00AC1AB8" w:rsidP="00AC1AB8">
            <w:pPr>
              <w:pStyle w:val="ListParagraph"/>
              <w:ind w:left="888" w:hanging="528"/>
              <w:rPr>
                <w:sz w:val="20"/>
                <w:szCs w:val="20"/>
              </w:rPr>
            </w:pPr>
          </w:p>
          <w:p w14:paraId="7116F2E3" w14:textId="77777777" w:rsidR="00AC1AB8" w:rsidRPr="004F2FE6" w:rsidRDefault="00AC1AB8" w:rsidP="008108A5">
            <w:pPr>
              <w:pStyle w:val="TableParagraph"/>
              <w:numPr>
                <w:ilvl w:val="0"/>
                <w:numId w:val="28"/>
              </w:numPr>
              <w:tabs>
                <w:tab w:val="left" w:pos="503"/>
                <w:tab w:val="left" w:pos="504"/>
              </w:tabs>
              <w:spacing w:before="8"/>
              <w:ind w:left="888" w:hanging="528"/>
              <w:rPr>
                <w:sz w:val="20"/>
              </w:rPr>
            </w:pPr>
            <w:r>
              <w:rPr>
                <w:w w:val="105"/>
                <w:sz w:val="20"/>
              </w:rPr>
              <w:t xml:space="preserve">The </w:t>
            </w:r>
            <w:proofErr w:type="gramStart"/>
            <w:r>
              <w:rPr>
                <w:w w:val="105"/>
                <w:sz w:val="20"/>
              </w:rPr>
              <w:t>post holder</w:t>
            </w:r>
            <w:proofErr w:type="gramEnd"/>
            <w:r>
              <w:rPr>
                <w:w w:val="105"/>
                <w:sz w:val="20"/>
              </w:rPr>
              <w:t xml:space="preserve"> is required to demonstrate the level</w:t>
            </w:r>
            <w:r>
              <w:rPr>
                <w:spacing w:val="-5"/>
                <w:w w:val="105"/>
                <w:sz w:val="20"/>
              </w:rPr>
              <w:t xml:space="preserve"> </w:t>
            </w:r>
            <w:r>
              <w:rPr>
                <w:w w:val="105"/>
                <w:sz w:val="20"/>
              </w:rPr>
              <w:t>of</w:t>
            </w:r>
            <w:r>
              <w:rPr>
                <w:spacing w:val="-6"/>
                <w:w w:val="105"/>
                <w:sz w:val="20"/>
              </w:rPr>
              <w:t xml:space="preserve"> </w:t>
            </w:r>
            <w:r>
              <w:rPr>
                <w:w w:val="105"/>
                <w:sz w:val="20"/>
              </w:rPr>
              <w:t>skill, knowledge and</w:t>
            </w:r>
            <w:r>
              <w:rPr>
                <w:spacing w:val="-4"/>
                <w:w w:val="105"/>
                <w:sz w:val="20"/>
              </w:rPr>
              <w:t xml:space="preserve"> </w:t>
            </w:r>
            <w:r>
              <w:rPr>
                <w:w w:val="105"/>
                <w:sz w:val="20"/>
              </w:rPr>
              <w:t>expertise</w:t>
            </w:r>
            <w:r>
              <w:rPr>
                <w:spacing w:val="-5"/>
                <w:w w:val="105"/>
                <w:sz w:val="20"/>
              </w:rPr>
              <w:t xml:space="preserve"> </w:t>
            </w:r>
            <w:r>
              <w:rPr>
                <w:w w:val="105"/>
                <w:sz w:val="20"/>
              </w:rPr>
              <w:t>in</w:t>
            </w:r>
            <w:r>
              <w:rPr>
                <w:spacing w:val="-5"/>
                <w:w w:val="105"/>
                <w:sz w:val="20"/>
              </w:rPr>
              <w:t xml:space="preserve"> </w:t>
            </w:r>
            <w:r>
              <w:rPr>
                <w:w w:val="105"/>
                <w:sz w:val="20"/>
              </w:rPr>
              <w:t>the</w:t>
            </w:r>
            <w:r>
              <w:rPr>
                <w:spacing w:val="-4"/>
                <w:w w:val="105"/>
                <w:sz w:val="20"/>
              </w:rPr>
              <w:t xml:space="preserve"> law. The post holder shall hold an appropriate professional legal qualification as set out in the Person Specification and this Job Description and experience in working in the law </w:t>
            </w:r>
            <w:r>
              <w:rPr>
                <w:spacing w:val="-5"/>
                <w:w w:val="105"/>
                <w:sz w:val="20"/>
              </w:rPr>
              <w:t xml:space="preserve">post </w:t>
            </w:r>
            <w:r>
              <w:rPr>
                <w:w w:val="105"/>
                <w:sz w:val="20"/>
              </w:rPr>
              <w:t>qualification.</w:t>
            </w:r>
          </w:p>
          <w:p w14:paraId="1870F0FE" w14:textId="77777777" w:rsidR="00AC1AB8" w:rsidRPr="004F2FE6" w:rsidRDefault="00AC1AB8" w:rsidP="00AC1AB8">
            <w:pPr>
              <w:pStyle w:val="TableParagraph"/>
              <w:tabs>
                <w:tab w:val="left" w:pos="503"/>
                <w:tab w:val="left" w:pos="504"/>
              </w:tabs>
              <w:spacing w:before="8"/>
              <w:ind w:left="888" w:hanging="528"/>
              <w:rPr>
                <w:sz w:val="20"/>
              </w:rPr>
            </w:pPr>
          </w:p>
          <w:p w14:paraId="3FDA03EF" w14:textId="271E2BA1" w:rsidR="00AC1AB8" w:rsidRDefault="00AC1AB8" w:rsidP="008108A5">
            <w:pPr>
              <w:pStyle w:val="TableParagraph"/>
              <w:numPr>
                <w:ilvl w:val="0"/>
                <w:numId w:val="28"/>
              </w:numPr>
              <w:tabs>
                <w:tab w:val="left" w:pos="503"/>
                <w:tab w:val="left" w:pos="504"/>
              </w:tabs>
              <w:spacing w:before="8"/>
              <w:ind w:left="888" w:hanging="528"/>
              <w:rPr>
                <w:w w:val="105"/>
                <w:sz w:val="20"/>
              </w:rPr>
            </w:pPr>
            <w:r>
              <w:rPr>
                <w:w w:val="105"/>
                <w:sz w:val="20"/>
              </w:rPr>
              <w:t xml:space="preserve">       </w:t>
            </w:r>
            <w:r w:rsidRPr="004F2FE6">
              <w:rPr>
                <w:w w:val="105"/>
                <w:sz w:val="20"/>
              </w:rPr>
              <w:t xml:space="preserve">The post holder shall have the ability to adapt and take on and provide advice in relation to new areas of law with efficiency and </w:t>
            </w:r>
            <w:r>
              <w:rPr>
                <w:w w:val="105"/>
                <w:sz w:val="20"/>
              </w:rPr>
              <w:t>competence.</w:t>
            </w:r>
          </w:p>
          <w:p w14:paraId="29D5C27D" w14:textId="77777777" w:rsidR="00AC1AB8" w:rsidRPr="001D5CD0" w:rsidRDefault="00AC1AB8" w:rsidP="00AC1AB8">
            <w:pPr>
              <w:pStyle w:val="TableParagraph"/>
              <w:tabs>
                <w:tab w:val="left" w:pos="503"/>
                <w:tab w:val="left" w:pos="504"/>
              </w:tabs>
              <w:spacing w:before="8"/>
              <w:ind w:left="888" w:hanging="528"/>
              <w:rPr>
                <w:w w:val="105"/>
                <w:sz w:val="20"/>
              </w:rPr>
            </w:pPr>
          </w:p>
          <w:p w14:paraId="08930703" w14:textId="77777777" w:rsidR="00AC1AB8" w:rsidRPr="00280869" w:rsidRDefault="00AC1AB8" w:rsidP="008108A5">
            <w:pPr>
              <w:pStyle w:val="ListParagraph"/>
              <w:numPr>
                <w:ilvl w:val="0"/>
                <w:numId w:val="28"/>
              </w:numPr>
              <w:ind w:left="888" w:hanging="528"/>
              <w:rPr>
                <w:b/>
                <w:sz w:val="20"/>
                <w:szCs w:val="20"/>
              </w:rPr>
            </w:pPr>
            <w:r w:rsidRPr="00F67ABE">
              <w:rPr>
                <w:w w:val="105"/>
                <w:sz w:val="20"/>
              </w:rPr>
              <w:t xml:space="preserve">the post holder shall have excellent decision making and communication skills, flexibility and to </w:t>
            </w:r>
            <w:r>
              <w:rPr>
                <w:w w:val="105"/>
                <w:sz w:val="20"/>
              </w:rPr>
              <w:t xml:space="preserve">support the Legal Management Team in </w:t>
            </w:r>
            <w:r w:rsidRPr="00F67ABE">
              <w:rPr>
                <w:w w:val="105"/>
                <w:sz w:val="20"/>
              </w:rPr>
              <w:t>promot</w:t>
            </w:r>
            <w:r>
              <w:rPr>
                <w:w w:val="105"/>
                <w:sz w:val="20"/>
              </w:rPr>
              <w:t xml:space="preserve">ing </w:t>
            </w:r>
            <w:r w:rsidRPr="00F67ABE">
              <w:rPr>
                <w:w w:val="105"/>
                <w:sz w:val="20"/>
              </w:rPr>
              <w:t>and implement</w:t>
            </w:r>
            <w:r>
              <w:rPr>
                <w:w w:val="105"/>
                <w:sz w:val="20"/>
              </w:rPr>
              <w:t>ing</w:t>
            </w:r>
            <w:r w:rsidRPr="00F67ABE">
              <w:rPr>
                <w:w w:val="105"/>
                <w:sz w:val="20"/>
              </w:rPr>
              <w:t xml:space="preserve"> the Councils strategic objectives.</w:t>
            </w:r>
          </w:p>
          <w:p w14:paraId="2B824062" w14:textId="77777777" w:rsidR="00AC1AB8" w:rsidRDefault="00AC1AB8" w:rsidP="00AC1AB8">
            <w:pPr>
              <w:pStyle w:val="ListParagraph"/>
              <w:spacing w:line="276" w:lineRule="auto"/>
              <w:rPr>
                <w:sz w:val="20"/>
                <w:szCs w:val="20"/>
              </w:rPr>
            </w:pPr>
          </w:p>
          <w:p w14:paraId="46BA9562" w14:textId="50D524A7" w:rsidR="00257DE7" w:rsidRPr="007F4790" w:rsidRDefault="00257DE7" w:rsidP="007F4790">
            <w:pPr>
              <w:rPr>
                <w:sz w:val="20"/>
                <w:szCs w:val="20"/>
              </w:rPr>
            </w:pPr>
          </w:p>
        </w:tc>
      </w:tr>
      <w:tr w:rsidR="0091538E" w:rsidRPr="00147944" w14:paraId="334A86FC" w14:textId="77777777" w:rsidTr="2E515C1F">
        <w:tc>
          <w:tcPr>
            <w:tcW w:w="15950" w:type="dxa"/>
            <w:gridSpan w:val="5"/>
            <w:tcBorders>
              <w:top w:val="single" w:sz="4" w:space="0" w:color="000000" w:themeColor="text1"/>
            </w:tcBorders>
          </w:tcPr>
          <w:p w14:paraId="06D7C65A" w14:textId="77777777" w:rsidR="004F50FA" w:rsidRDefault="004F50FA" w:rsidP="0091538E">
            <w:pPr>
              <w:pStyle w:val="TableParagraph"/>
              <w:rPr>
                <w:b/>
                <w:w w:val="105"/>
                <w:sz w:val="20"/>
              </w:rPr>
            </w:pPr>
          </w:p>
          <w:p w14:paraId="4D2938E1" w14:textId="003EDE03" w:rsidR="0091538E" w:rsidRDefault="00932F85" w:rsidP="0091538E">
            <w:pPr>
              <w:pStyle w:val="TableParagraph"/>
              <w:rPr>
                <w:b/>
                <w:w w:val="105"/>
                <w:sz w:val="20"/>
              </w:rPr>
            </w:pPr>
            <w:r>
              <w:rPr>
                <w:b/>
                <w:w w:val="105"/>
                <w:sz w:val="20"/>
              </w:rPr>
              <w:t>3</w:t>
            </w:r>
            <w:r w:rsidR="0091538E">
              <w:rPr>
                <w:b/>
                <w:w w:val="105"/>
                <w:sz w:val="20"/>
              </w:rPr>
              <w:t>. CONTACTS:</w:t>
            </w:r>
          </w:p>
          <w:p w14:paraId="4177E695" w14:textId="77777777" w:rsidR="0091538E" w:rsidRDefault="0091538E" w:rsidP="0091538E">
            <w:pPr>
              <w:pStyle w:val="TableParagraph"/>
              <w:rPr>
                <w:b/>
                <w:sz w:val="20"/>
              </w:rPr>
            </w:pPr>
          </w:p>
          <w:p w14:paraId="2FD5A99D" w14:textId="60BEE779" w:rsidR="0091538E" w:rsidRDefault="0091538E" w:rsidP="2E515C1F">
            <w:pPr>
              <w:pStyle w:val="TableParagraph"/>
              <w:tabs>
                <w:tab w:val="left" w:pos="604"/>
              </w:tabs>
              <w:spacing w:before="8"/>
              <w:ind w:left="888" w:hanging="567"/>
              <w:rPr>
                <w:sz w:val="20"/>
                <w:szCs w:val="20"/>
              </w:rPr>
            </w:pPr>
            <w:r w:rsidRPr="2E515C1F">
              <w:rPr>
                <w:w w:val="105"/>
                <w:sz w:val="20"/>
                <w:szCs w:val="20"/>
              </w:rPr>
              <w:t xml:space="preserve">a)     Regular contact with senior </w:t>
            </w:r>
            <w:proofErr w:type="spellStart"/>
            <w:proofErr w:type="gramStart"/>
            <w:r w:rsidRPr="2E515C1F">
              <w:rPr>
                <w:w w:val="105"/>
                <w:sz w:val="20"/>
                <w:szCs w:val="20"/>
              </w:rPr>
              <w:t>managers,Chief</w:t>
            </w:r>
            <w:proofErr w:type="spellEnd"/>
            <w:proofErr w:type="gramEnd"/>
            <w:r w:rsidRPr="2E515C1F">
              <w:rPr>
                <w:spacing w:val="-11"/>
                <w:w w:val="105"/>
                <w:sz w:val="20"/>
                <w:szCs w:val="20"/>
              </w:rPr>
              <w:t xml:space="preserve"> </w:t>
            </w:r>
            <w:r w:rsidRPr="2E515C1F">
              <w:rPr>
                <w:w w:val="105"/>
                <w:sz w:val="20"/>
                <w:szCs w:val="20"/>
              </w:rPr>
              <w:t>Officers and elected Members across the Council.</w:t>
            </w:r>
          </w:p>
          <w:p w14:paraId="32D8AA74" w14:textId="77777777" w:rsidR="0091538E" w:rsidRDefault="0091538E" w:rsidP="004F50FA">
            <w:pPr>
              <w:pStyle w:val="TableParagraph"/>
              <w:tabs>
                <w:tab w:val="left" w:pos="503"/>
                <w:tab w:val="left" w:pos="504"/>
                <w:tab w:val="left" w:pos="604"/>
              </w:tabs>
              <w:spacing w:before="8"/>
              <w:ind w:left="888" w:hanging="567"/>
              <w:rPr>
                <w:w w:val="105"/>
                <w:sz w:val="20"/>
              </w:rPr>
            </w:pPr>
          </w:p>
          <w:p w14:paraId="3D0FE361" w14:textId="77777777" w:rsidR="0091538E" w:rsidRDefault="0091538E" w:rsidP="004F50FA">
            <w:pPr>
              <w:pStyle w:val="TableParagraph"/>
              <w:tabs>
                <w:tab w:val="left" w:pos="503"/>
                <w:tab w:val="left" w:pos="504"/>
                <w:tab w:val="left" w:pos="604"/>
              </w:tabs>
              <w:spacing w:before="8"/>
              <w:ind w:left="888" w:hanging="567"/>
              <w:rPr>
                <w:w w:val="105"/>
                <w:sz w:val="20"/>
              </w:rPr>
            </w:pPr>
            <w:r>
              <w:rPr>
                <w:w w:val="105"/>
                <w:sz w:val="20"/>
              </w:rPr>
              <w:t>b)     Contact with members on case specific</w:t>
            </w:r>
            <w:r>
              <w:rPr>
                <w:spacing w:val="-8"/>
                <w:w w:val="105"/>
                <w:sz w:val="20"/>
              </w:rPr>
              <w:t xml:space="preserve"> </w:t>
            </w:r>
            <w:r>
              <w:rPr>
                <w:w w:val="105"/>
                <w:sz w:val="20"/>
              </w:rPr>
              <w:t>matters.</w:t>
            </w:r>
          </w:p>
          <w:p w14:paraId="2592E5C5" w14:textId="77777777" w:rsidR="0091538E" w:rsidRDefault="0091538E" w:rsidP="004F50FA">
            <w:pPr>
              <w:pStyle w:val="TableParagraph"/>
              <w:tabs>
                <w:tab w:val="left" w:pos="503"/>
                <w:tab w:val="left" w:pos="504"/>
                <w:tab w:val="left" w:pos="604"/>
              </w:tabs>
              <w:spacing w:before="8"/>
              <w:ind w:left="888" w:hanging="567"/>
              <w:rPr>
                <w:sz w:val="20"/>
              </w:rPr>
            </w:pPr>
          </w:p>
          <w:p w14:paraId="0F856EC4" w14:textId="77777777" w:rsidR="0091538E" w:rsidRDefault="0091538E" w:rsidP="004F50FA">
            <w:pPr>
              <w:pStyle w:val="TableParagraph"/>
              <w:tabs>
                <w:tab w:val="left" w:pos="503"/>
                <w:tab w:val="left" w:pos="504"/>
                <w:tab w:val="left" w:pos="604"/>
              </w:tabs>
              <w:spacing w:before="8"/>
              <w:ind w:left="888" w:hanging="567"/>
              <w:rPr>
                <w:sz w:val="20"/>
              </w:rPr>
            </w:pPr>
            <w:r>
              <w:rPr>
                <w:w w:val="105"/>
                <w:sz w:val="20"/>
              </w:rPr>
              <w:t>c)     Contact with members of the</w:t>
            </w:r>
            <w:r>
              <w:rPr>
                <w:spacing w:val="-5"/>
                <w:w w:val="105"/>
                <w:sz w:val="20"/>
              </w:rPr>
              <w:t xml:space="preserve"> </w:t>
            </w:r>
            <w:r>
              <w:rPr>
                <w:w w:val="105"/>
                <w:sz w:val="20"/>
              </w:rPr>
              <w:t>public</w:t>
            </w:r>
          </w:p>
          <w:p w14:paraId="0CF71186" w14:textId="77777777" w:rsidR="0091538E" w:rsidRDefault="0091538E" w:rsidP="004F50FA">
            <w:pPr>
              <w:pStyle w:val="TableParagraph"/>
              <w:tabs>
                <w:tab w:val="left" w:pos="503"/>
                <w:tab w:val="left" w:pos="504"/>
                <w:tab w:val="left" w:pos="604"/>
              </w:tabs>
              <w:spacing w:before="8" w:line="249" w:lineRule="auto"/>
              <w:ind w:left="888" w:right="1076" w:hanging="567"/>
              <w:rPr>
                <w:w w:val="105"/>
                <w:sz w:val="20"/>
              </w:rPr>
            </w:pPr>
          </w:p>
          <w:p w14:paraId="7D67FD9E" w14:textId="77777777" w:rsidR="0091538E" w:rsidRDefault="0091538E" w:rsidP="004F50FA">
            <w:pPr>
              <w:pStyle w:val="TableParagraph"/>
              <w:tabs>
                <w:tab w:val="left" w:pos="604"/>
              </w:tabs>
              <w:spacing w:before="8"/>
              <w:ind w:left="888" w:hanging="567"/>
              <w:rPr>
                <w:w w:val="105"/>
                <w:sz w:val="20"/>
              </w:rPr>
            </w:pPr>
            <w:r>
              <w:rPr>
                <w:w w:val="105"/>
                <w:sz w:val="20"/>
              </w:rPr>
              <w:t>d)     Contacts</w:t>
            </w:r>
            <w:r>
              <w:rPr>
                <w:spacing w:val="-15"/>
                <w:w w:val="105"/>
                <w:sz w:val="20"/>
              </w:rPr>
              <w:t xml:space="preserve"> </w:t>
            </w:r>
            <w:r>
              <w:rPr>
                <w:w w:val="105"/>
                <w:sz w:val="20"/>
              </w:rPr>
              <w:t>with</w:t>
            </w:r>
            <w:r>
              <w:rPr>
                <w:spacing w:val="-14"/>
                <w:w w:val="105"/>
                <w:sz w:val="20"/>
              </w:rPr>
              <w:t xml:space="preserve"> </w:t>
            </w:r>
            <w:r>
              <w:rPr>
                <w:w w:val="105"/>
                <w:sz w:val="20"/>
              </w:rPr>
              <w:t>Local</w:t>
            </w:r>
            <w:r>
              <w:rPr>
                <w:spacing w:val="-14"/>
                <w:w w:val="105"/>
                <w:sz w:val="20"/>
              </w:rPr>
              <w:t xml:space="preserve"> </w:t>
            </w:r>
            <w:r>
              <w:rPr>
                <w:w w:val="105"/>
                <w:sz w:val="20"/>
              </w:rPr>
              <w:t>Government</w:t>
            </w:r>
            <w:r>
              <w:rPr>
                <w:spacing w:val="-14"/>
                <w:w w:val="105"/>
                <w:sz w:val="20"/>
              </w:rPr>
              <w:t xml:space="preserve"> </w:t>
            </w:r>
            <w:r>
              <w:rPr>
                <w:w w:val="105"/>
                <w:sz w:val="20"/>
              </w:rPr>
              <w:t>Association,</w:t>
            </w:r>
            <w:r>
              <w:rPr>
                <w:spacing w:val="-14"/>
                <w:w w:val="105"/>
                <w:sz w:val="20"/>
              </w:rPr>
              <w:t xml:space="preserve"> </w:t>
            </w:r>
            <w:r>
              <w:rPr>
                <w:w w:val="105"/>
                <w:sz w:val="20"/>
              </w:rPr>
              <w:t>other</w:t>
            </w:r>
            <w:r>
              <w:rPr>
                <w:spacing w:val="-14"/>
                <w:w w:val="105"/>
                <w:sz w:val="20"/>
              </w:rPr>
              <w:t xml:space="preserve"> </w:t>
            </w:r>
            <w:r>
              <w:rPr>
                <w:w w:val="105"/>
                <w:sz w:val="20"/>
              </w:rPr>
              <w:t>local</w:t>
            </w:r>
            <w:r>
              <w:rPr>
                <w:spacing w:val="-14"/>
                <w:w w:val="105"/>
                <w:sz w:val="20"/>
              </w:rPr>
              <w:t xml:space="preserve"> </w:t>
            </w:r>
            <w:r>
              <w:rPr>
                <w:w w:val="105"/>
                <w:sz w:val="20"/>
              </w:rPr>
              <w:t>authorities,</w:t>
            </w:r>
            <w:r>
              <w:rPr>
                <w:spacing w:val="-14"/>
                <w:w w:val="105"/>
                <w:sz w:val="20"/>
              </w:rPr>
              <w:t xml:space="preserve"> </w:t>
            </w:r>
            <w:r>
              <w:rPr>
                <w:w w:val="105"/>
                <w:sz w:val="20"/>
              </w:rPr>
              <w:t>partners</w:t>
            </w:r>
            <w:r>
              <w:rPr>
                <w:spacing w:val="-14"/>
                <w:w w:val="105"/>
                <w:sz w:val="20"/>
              </w:rPr>
              <w:t xml:space="preserve"> </w:t>
            </w:r>
            <w:r>
              <w:rPr>
                <w:w w:val="105"/>
                <w:sz w:val="20"/>
              </w:rPr>
              <w:t>and</w:t>
            </w:r>
            <w:r>
              <w:rPr>
                <w:spacing w:val="-14"/>
                <w:w w:val="105"/>
                <w:sz w:val="20"/>
              </w:rPr>
              <w:t xml:space="preserve"> </w:t>
            </w:r>
            <w:r>
              <w:rPr>
                <w:w w:val="105"/>
                <w:sz w:val="20"/>
              </w:rPr>
              <w:t>external</w:t>
            </w:r>
            <w:r>
              <w:rPr>
                <w:spacing w:val="-14"/>
                <w:w w:val="105"/>
                <w:sz w:val="20"/>
              </w:rPr>
              <w:t xml:space="preserve"> </w:t>
            </w:r>
            <w:r>
              <w:rPr>
                <w:w w:val="105"/>
                <w:sz w:val="20"/>
              </w:rPr>
              <w:t>bodies,</w:t>
            </w:r>
            <w:r>
              <w:rPr>
                <w:spacing w:val="-14"/>
                <w:w w:val="105"/>
                <w:sz w:val="20"/>
              </w:rPr>
              <w:t xml:space="preserve"> </w:t>
            </w:r>
            <w:r>
              <w:rPr>
                <w:w w:val="105"/>
                <w:sz w:val="20"/>
              </w:rPr>
              <w:t>Government</w:t>
            </w:r>
            <w:r>
              <w:rPr>
                <w:spacing w:val="-14"/>
                <w:w w:val="105"/>
                <w:sz w:val="20"/>
              </w:rPr>
              <w:t xml:space="preserve"> </w:t>
            </w:r>
            <w:r>
              <w:rPr>
                <w:w w:val="105"/>
                <w:sz w:val="20"/>
              </w:rPr>
              <w:t>Departments,</w:t>
            </w:r>
            <w:r>
              <w:rPr>
                <w:spacing w:val="-14"/>
                <w:w w:val="105"/>
                <w:sz w:val="20"/>
              </w:rPr>
              <w:t xml:space="preserve"> </w:t>
            </w:r>
            <w:r>
              <w:rPr>
                <w:w w:val="105"/>
                <w:sz w:val="20"/>
              </w:rPr>
              <w:t>other professionals</w:t>
            </w:r>
            <w:r>
              <w:rPr>
                <w:spacing w:val="-8"/>
                <w:w w:val="105"/>
                <w:sz w:val="20"/>
              </w:rPr>
              <w:t xml:space="preserve"> </w:t>
            </w:r>
            <w:r>
              <w:rPr>
                <w:w w:val="105"/>
                <w:sz w:val="20"/>
              </w:rPr>
              <w:t>(lawyers</w:t>
            </w:r>
            <w:r>
              <w:rPr>
                <w:spacing w:val="-8"/>
                <w:w w:val="105"/>
                <w:sz w:val="20"/>
              </w:rPr>
              <w:t xml:space="preserve"> </w:t>
            </w:r>
            <w:r>
              <w:rPr>
                <w:w w:val="105"/>
                <w:sz w:val="20"/>
              </w:rPr>
              <w:t>and</w:t>
            </w:r>
            <w:r>
              <w:rPr>
                <w:spacing w:val="-7"/>
                <w:w w:val="105"/>
                <w:sz w:val="20"/>
              </w:rPr>
              <w:t xml:space="preserve"> </w:t>
            </w:r>
            <w:r>
              <w:rPr>
                <w:w w:val="105"/>
                <w:sz w:val="20"/>
              </w:rPr>
              <w:t>non-lawyers),</w:t>
            </w:r>
            <w:r>
              <w:rPr>
                <w:spacing w:val="-8"/>
                <w:w w:val="105"/>
                <w:sz w:val="20"/>
              </w:rPr>
              <w:t xml:space="preserve"> </w:t>
            </w:r>
            <w:r>
              <w:rPr>
                <w:w w:val="105"/>
                <w:sz w:val="20"/>
              </w:rPr>
              <w:t>courts</w:t>
            </w:r>
            <w:r>
              <w:rPr>
                <w:spacing w:val="-8"/>
                <w:w w:val="105"/>
                <w:sz w:val="20"/>
              </w:rPr>
              <w:t xml:space="preserve"> </w:t>
            </w:r>
            <w:r>
              <w:rPr>
                <w:w w:val="105"/>
                <w:sz w:val="20"/>
              </w:rPr>
              <w:t>and</w:t>
            </w:r>
            <w:r>
              <w:rPr>
                <w:spacing w:val="-8"/>
                <w:w w:val="105"/>
                <w:sz w:val="20"/>
              </w:rPr>
              <w:t xml:space="preserve"> </w:t>
            </w:r>
            <w:r>
              <w:rPr>
                <w:w w:val="105"/>
                <w:sz w:val="20"/>
              </w:rPr>
              <w:t>tribunals</w:t>
            </w:r>
            <w:r>
              <w:rPr>
                <w:spacing w:val="-8"/>
                <w:w w:val="105"/>
                <w:sz w:val="20"/>
              </w:rPr>
              <w:t xml:space="preserve"> </w:t>
            </w:r>
            <w:r>
              <w:rPr>
                <w:w w:val="105"/>
                <w:sz w:val="20"/>
              </w:rPr>
              <w:t>including</w:t>
            </w:r>
            <w:r>
              <w:rPr>
                <w:spacing w:val="-7"/>
                <w:w w:val="105"/>
                <w:sz w:val="20"/>
              </w:rPr>
              <w:t xml:space="preserve"> </w:t>
            </w:r>
            <w:r>
              <w:rPr>
                <w:w w:val="105"/>
                <w:sz w:val="20"/>
              </w:rPr>
              <w:t>Judges,</w:t>
            </w:r>
            <w:r>
              <w:rPr>
                <w:spacing w:val="-8"/>
                <w:w w:val="105"/>
                <w:sz w:val="20"/>
              </w:rPr>
              <w:t xml:space="preserve"> </w:t>
            </w:r>
            <w:r>
              <w:rPr>
                <w:w w:val="105"/>
                <w:sz w:val="20"/>
              </w:rPr>
              <w:t>Counsel</w:t>
            </w:r>
            <w:r>
              <w:rPr>
                <w:spacing w:val="-7"/>
                <w:w w:val="105"/>
                <w:sz w:val="20"/>
              </w:rPr>
              <w:t xml:space="preserve"> </w:t>
            </w:r>
            <w:r>
              <w:rPr>
                <w:w w:val="105"/>
                <w:sz w:val="20"/>
              </w:rPr>
              <w:t>and</w:t>
            </w:r>
            <w:r>
              <w:rPr>
                <w:spacing w:val="-8"/>
                <w:w w:val="105"/>
                <w:sz w:val="20"/>
              </w:rPr>
              <w:t xml:space="preserve"> </w:t>
            </w:r>
            <w:r>
              <w:rPr>
                <w:w w:val="105"/>
                <w:sz w:val="20"/>
              </w:rPr>
              <w:t>other</w:t>
            </w:r>
            <w:r>
              <w:rPr>
                <w:spacing w:val="-8"/>
                <w:w w:val="105"/>
                <w:sz w:val="20"/>
              </w:rPr>
              <w:t xml:space="preserve"> </w:t>
            </w:r>
            <w:r>
              <w:rPr>
                <w:w w:val="105"/>
                <w:sz w:val="20"/>
              </w:rPr>
              <w:t>multi</w:t>
            </w:r>
            <w:r>
              <w:rPr>
                <w:spacing w:val="-7"/>
                <w:w w:val="105"/>
                <w:sz w:val="20"/>
              </w:rPr>
              <w:t>-</w:t>
            </w:r>
            <w:r>
              <w:rPr>
                <w:w w:val="105"/>
                <w:sz w:val="20"/>
              </w:rPr>
              <w:t>disciplinary</w:t>
            </w:r>
            <w:r>
              <w:rPr>
                <w:spacing w:val="-8"/>
                <w:w w:val="105"/>
                <w:sz w:val="20"/>
              </w:rPr>
              <w:t xml:space="preserve"> </w:t>
            </w:r>
            <w:r>
              <w:rPr>
                <w:w w:val="105"/>
                <w:sz w:val="20"/>
              </w:rPr>
              <w:t>experts</w:t>
            </w:r>
          </w:p>
          <w:p w14:paraId="2968C496" w14:textId="77777777" w:rsidR="0091538E" w:rsidRDefault="0091538E">
            <w:pPr>
              <w:rPr>
                <w:b/>
                <w:sz w:val="20"/>
                <w:szCs w:val="20"/>
              </w:rPr>
            </w:pPr>
          </w:p>
        </w:tc>
      </w:tr>
      <w:tr w:rsidR="00CA589F" w:rsidRPr="00147944" w14:paraId="5D75EDD0" w14:textId="77777777" w:rsidTr="2E515C1F">
        <w:tc>
          <w:tcPr>
            <w:tcW w:w="15950" w:type="dxa"/>
            <w:gridSpan w:val="5"/>
            <w:tcBorders>
              <w:top w:val="single" w:sz="4" w:space="0" w:color="000000" w:themeColor="text1"/>
            </w:tcBorders>
          </w:tcPr>
          <w:p w14:paraId="67AE9605" w14:textId="77777777" w:rsidR="00CA589F" w:rsidRDefault="00CA589F" w:rsidP="00CA589F">
            <w:pPr>
              <w:pStyle w:val="TableParagraph"/>
              <w:spacing w:before="2"/>
              <w:ind w:left="0"/>
              <w:rPr>
                <w:b/>
                <w:sz w:val="21"/>
              </w:rPr>
            </w:pPr>
          </w:p>
          <w:p w14:paraId="2FBE3E52" w14:textId="77777777" w:rsidR="00CA589F" w:rsidRDefault="00CA589F" w:rsidP="00CA589F">
            <w:pPr>
              <w:pStyle w:val="TableParagraph"/>
              <w:rPr>
                <w:b/>
                <w:w w:val="105"/>
                <w:sz w:val="20"/>
              </w:rPr>
            </w:pPr>
            <w:r>
              <w:rPr>
                <w:b/>
                <w:w w:val="105"/>
                <w:sz w:val="20"/>
              </w:rPr>
              <w:t>4. CREATIVITY AND INNOVATION</w:t>
            </w:r>
          </w:p>
          <w:p w14:paraId="306996F9" w14:textId="77777777" w:rsidR="00CA589F" w:rsidRDefault="00CA589F" w:rsidP="00CA589F">
            <w:pPr>
              <w:pStyle w:val="TableParagraph"/>
              <w:rPr>
                <w:b/>
                <w:sz w:val="20"/>
              </w:rPr>
            </w:pPr>
          </w:p>
          <w:p w14:paraId="5DD1975C" w14:textId="77777777" w:rsidR="00CA589F" w:rsidRPr="00937E9F" w:rsidRDefault="00CA589F" w:rsidP="00CA589F">
            <w:pPr>
              <w:pStyle w:val="TableParagraph"/>
              <w:numPr>
                <w:ilvl w:val="0"/>
                <w:numId w:val="10"/>
              </w:numPr>
              <w:spacing w:before="8" w:line="247" w:lineRule="auto"/>
              <w:ind w:left="1029" w:hanging="425"/>
              <w:rPr>
                <w:sz w:val="20"/>
              </w:rPr>
            </w:pPr>
            <w:r>
              <w:rPr>
                <w:w w:val="105"/>
                <w:sz w:val="20"/>
              </w:rPr>
              <w:t>To</w:t>
            </w:r>
            <w:r>
              <w:rPr>
                <w:spacing w:val="-10"/>
                <w:w w:val="105"/>
                <w:sz w:val="20"/>
              </w:rPr>
              <w:t xml:space="preserve"> </w:t>
            </w:r>
            <w:r>
              <w:rPr>
                <w:w w:val="105"/>
                <w:sz w:val="20"/>
              </w:rPr>
              <w:t>devise</w:t>
            </w:r>
            <w:r>
              <w:rPr>
                <w:spacing w:val="-10"/>
                <w:w w:val="105"/>
                <w:sz w:val="20"/>
              </w:rPr>
              <w:t xml:space="preserve"> </w:t>
            </w:r>
            <w:r>
              <w:rPr>
                <w:w w:val="105"/>
                <w:sz w:val="20"/>
              </w:rPr>
              <w:t>innovative</w:t>
            </w:r>
            <w:r>
              <w:rPr>
                <w:spacing w:val="-11"/>
                <w:w w:val="105"/>
                <w:sz w:val="20"/>
              </w:rPr>
              <w:t xml:space="preserve"> </w:t>
            </w:r>
            <w:r>
              <w:rPr>
                <w:w w:val="105"/>
                <w:sz w:val="20"/>
              </w:rPr>
              <w:t>legal</w:t>
            </w:r>
            <w:r>
              <w:rPr>
                <w:spacing w:val="-9"/>
                <w:w w:val="105"/>
                <w:sz w:val="20"/>
              </w:rPr>
              <w:t xml:space="preserve"> </w:t>
            </w:r>
            <w:r>
              <w:rPr>
                <w:w w:val="105"/>
                <w:sz w:val="20"/>
              </w:rPr>
              <w:t>solutions</w:t>
            </w:r>
            <w:r>
              <w:rPr>
                <w:spacing w:val="-9"/>
                <w:w w:val="105"/>
                <w:sz w:val="20"/>
              </w:rPr>
              <w:t xml:space="preserve"> </w:t>
            </w:r>
            <w:r>
              <w:rPr>
                <w:w w:val="105"/>
                <w:sz w:val="20"/>
              </w:rPr>
              <w:t>to</w:t>
            </w:r>
            <w:r>
              <w:rPr>
                <w:spacing w:val="-10"/>
                <w:w w:val="105"/>
                <w:sz w:val="20"/>
              </w:rPr>
              <w:t xml:space="preserve"> </w:t>
            </w:r>
            <w:r>
              <w:rPr>
                <w:w w:val="105"/>
                <w:sz w:val="20"/>
              </w:rPr>
              <w:t>highly</w:t>
            </w:r>
            <w:r>
              <w:rPr>
                <w:spacing w:val="-10"/>
                <w:w w:val="105"/>
                <w:sz w:val="20"/>
              </w:rPr>
              <w:t xml:space="preserve"> </w:t>
            </w:r>
            <w:r>
              <w:rPr>
                <w:w w:val="105"/>
                <w:sz w:val="20"/>
              </w:rPr>
              <w:t>complex</w:t>
            </w:r>
            <w:r>
              <w:rPr>
                <w:spacing w:val="-10"/>
                <w:w w:val="105"/>
                <w:sz w:val="20"/>
              </w:rPr>
              <w:t xml:space="preserve"> </w:t>
            </w:r>
            <w:r>
              <w:rPr>
                <w:w w:val="105"/>
                <w:sz w:val="20"/>
              </w:rPr>
              <w:t>legal</w:t>
            </w:r>
            <w:r>
              <w:rPr>
                <w:spacing w:val="-10"/>
                <w:w w:val="105"/>
                <w:sz w:val="20"/>
              </w:rPr>
              <w:t xml:space="preserve"> </w:t>
            </w:r>
            <w:r>
              <w:rPr>
                <w:w w:val="105"/>
                <w:sz w:val="20"/>
              </w:rPr>
              <w:t>and</w:t>
            </w:r>
            <w:r>
              <w:rPr>
                <w:spacing w:val="-9"/>
                <w:w w:val="105"/>
                <w:sz w:val="20"/>
              </w:rPr>
              <w:t xml:space="preserve"> </w:t>
            </w:r>
            <w:r>
              <w:rPr>
                <w:w w:val="105"/>
                <w:sz w:val="20"/>
              </w:rPr>
              <w:t>factual</w:t>
            </w:r>
            <w:r>
              <w:rPr>
                <w:spacing w:val="-11"/>
                <w:w w:val="105"/>
                <w:sz w:val="20"/>
              </w:rPr>
              <w:t xml:space="preserve"> </w:t>
            </w:r>
            <w:r>
              <w:rPr>
                <w:w w:val="105"/>
                <w:sz w:val="20"/>
              </w:rPr>
              <w:t>problems</w:t>
            </w:r>
            <w:r>
              <w:rPr>
                <w:spacing w:val="-9"/>
                <w:w w:val="105"/>
                <w:sz w:val="20"/>
              </w:rPr>
              <w:t xml:space="preserve"> </w:t>
            </w:r>
            <w:r>
              <w:rPr>
                <w:w w:val="105"/>
                <w:sz w:val="20"/>
              </w:rPr>
              <w:t>in</w:t>
            </w:r>
            <w:r>
              <w:rPr>
                <w:spacing w:val="-10"/>
                <w:w w:val="105"/>
                <w:sz w:val="20"/>
              </w:rPr>
              <w:t xml:space="preserve"> </w:t>
            </w:r>
            <w:r>
              <w:rPr>
                <w:w w:val="105"/>
                <w:sz w:val="20"/>
              </w:rPr>
              <w:t>situations</w:t>
            </w:r>
            <w:r>
              <w:rPr>
                <w:spacing w:val="-10"/>
                <w:w w:val="105"/>
                <w:sz w:val="20"/>
              </w:rPr>
              <w:t xml:space="preserve"> </w:t>
            </w:r>
            <w:r>
              <w:rPr>
                <w:w w:val="105"/>
                <w:sz w:val="20"/>
              </w:rPr>
              <w:t>where</w:t>
            </w:r>
            <w:r>
              <w:rPr>
                <w:spacing w:val="-9"/>
                <w:w w:val="105"/>
                <w:sz w:val="20"/>
              </w:rPr>
              <w:t xml:space="preserve"> </w:t>
            </w:r>
            <w:r>
              <w:rPr>
                <w:w w:val="105"/>
                <w:sz w:val="20"/>
              </w:rPr>
              <w:t>there</w:t>
            </w:r>
            <w:r>
              <w:rPr>
                <w:spacing w:val="-10"/>
                <w:w w:val="105"/>
                <w:sz w:val="20"/>
              </w:rPr>
              <w:t xml:space="preserve"> </w:t>
            </w:r>
            <w:r>
              <w:rPr>
                <w:w w:val="105"/>
                <w:sz w:val="20"/>
              </w:rPr>
              <w:t>are</w:t>
            </w:r>
            <w:r>
              <w:rPr>
                <w:spacing w:val="-9"/>
                <w:w w:val="105"/>
                <w:sz w:val="20"/>
              </w:rPr>
              <w:t xml:space="preserve"> </w:t>
            </w:r>
            <w:r>
              <w:rPr>
                <w:w w:val="105"/>
                <w:sz w:val="20"/>
              </w:rPr>
              <w:t>no</w:t>
            </w:r>
            <w:r>
              <w:rPr>
                <w:spacing w:val="-10"/>
                <w:w w:val="105"/>
                <w:sz w:val="20"/>
              </w:rPr>
              <w:t xml:space="preserve"> </w:t>
            </w:r>
            <w:r>
              <w:rPr>
                <w:w w:val="105"/>
                <w:sz w:val="20"/>
              </w:rPr>
              <w:t>precedents.</w:t>
            </w:r>
            <w:r>
              <w:rPr>
                <w:spacing w:val="39"/>
                <w:w w:val="105"/>
                <w:sz w:val="20"/>
              </w:rPr>
              <w:t xml:space="preserve"> </w:t>
            </w:r>
          </w:p>
          <w:p w14:paraId="4CA89A82" w14:textId="77777777" w:rsidR="00CA589F" w:rsidRPr="00937E9F" w:rsidRDefault="00CA589F" w:rsidP="00CA589F">
            <w:pPr>
              <w:pStyle w:val="TableParagraph"/>
              <w:spacing w:before="8" w:line="247" w:lineRule="auto"/>
              <w:ind w:left="1455" w:hanging="709"/>
              <w:rPr>
                <w:sz w:val="20"/>
              </w:rPr>
            </w:pPr>
          </w:p>
          <w:p w14:paraId="7B3C5141" w14:textId="77777777" w:rsidR="00CA589F" w:rsidRDefault="00CA589F" w:rsidP="00CA589F">
            <w:pPr>
              <w:pStyle w:val="TableParagraph"/>
              <w:numPr>
                <w:ilvl w:val="0"/>
                <w:numId w:val="10"/>
              </w:numPr>
              <w:spacing w:before="8" w:line="247" w:lineRule="auto"/>
              <w:ind w:left="1029" w:hanging="425"/>
              <w:rPr>
                <w:w w:val="105"/>
                <w:sz w:val="20"/>
              </w:rPr>
            </w:pPr>
            <w:r w:rsidRPr="00937E9F">
              <w:rPr>
                <w:w w:val="105"/>
                <w:sz w:val="20"/>
              </w:rPr>
              <w:t>To</w:t>
            </w:r>
            <w:r w:rsidRPr="00937E9F">
              <w:rPr>
                <w:spacing w:val="-9"/>
                <w:w w:val="105"/>
                <w:sz w:val="20"/>
              </w:rPr>
              <w:t xml:space="preserve"> </w:t>
            </w:r>
            <w:r w:rsidRPr="00937E9F">
              <w:rPr>
                <w:w w:val="105"/>
                <w:sz w:val="20"/>
              </w:rPr>
              <w:t>deal</w:t>
            </w:r>
            <w:r w:rsidRPr="00937E9F">
              <w:rPr>
                <w:spacing w:val="-10"/>
                <w:w w:val="105"/>
                <w:sz w:val="20"/>
              </w:rPr>
              <w:t xml:space="preserve"> </w:t>
            </w:r>
            <w:r w:rsidRPr="00937E9F">
              <w:rPr>
                <w:w w:val="105"/>
                <w:sz w:val="20"/>
              </w:rPr>
              <w:t>with</w:t>
            </w:r>
            <w:r w:rsidRPr="002F67D8">
              <w:rPr>
                <w:spacing w:val="-9"/>
                <w:w w:val="105"/>
                <w:sz w:val="20"/>
              </w:rPr>
              <w:t xml:space="preserve"> </w:t>
            </w:r>
            <w:r w:rsidRPr="002F67D8">
              <w:rPr>
                <w:w w:val="105"/>
                <w:sz w:val="20"/>
              </w:rPr>
              <w:t xml:space="preserve">issues either within a specified area of legal practice or which cut across more than one area of legal practice. </w:t>
            </w:r>
          </w:p>
          <w:p w14:paraId="54061742" w14:textId="77777777" w:rsidR="00CA589F" w:rsidRPr="002F67D8" w:rsidRDefault="00CA589F" w:rsidP="00CA589F">
            <w:pPr>
              <w:pStyle w:val="TableParagraph"/>
              <w:spacing w:before="8" w:line="247" w:lineRule="auto"/>
              <w:ind w:left="1455" w:hanging="709"/>
              <w:rPr>
                <w:w w:val="105"/>
                <w:sz w:val="20"/>
              </w:rPr>
            </w:pPr>
          </w:p>
          <w:p w14:paraId="08B72781" w14:textId="19B88574" w:rsidR="00CA589F" w:rsidRPr="002F67D8" w:rsidRDefault="00CA589F" w:rsidP="00CA589F">
            <w:pPr>
              <w:pStyle w:val="TableParagraph"/>
              <w:numPr>
                <w:ilvl w:val="0"/>
                <w:numId w:val="10"/>
              </w:numPr>
              <w:spacing w:before="8" w:line="247" w:lineRule="auto"/>
              <w:ind w:left="1029" w:hanging="425"/>
              <w:rPr>
                <w:sz w:val="20"/>
              </w:rPr>
            </w:pPr>
            <w:r>
              <w:rPr>
                <w:w w:val="105"/>
                <w:sz w:val="20"/>
              </w:rPr>
              <w:t xml:space="preserve">To provide advice outside their area of </w:t>
            </w:r>
            <w:proofErr w:type="spellStart"/>
            <w:r>
              <w:rPr>
                <w:w w:val="105"/>
                <w:sz w:val="20"/>
              </w:rPr>
              <w:t>specialisation</w:t>
            </w:r>
            <w:proofErr w:type="spellEnd"/>
            <w:r>
              <w:rPr>
                <w:spacing w:val="-12"/>
                <w:w w:val="105"/>
                <w:sz w:val="20"/>
              </w:rPr>
              <w:t xml:space="preserve"> </w:t>
            </w:r>
            <w:r>
              <w:rPr>
                <w:w w:val="105"/>
                <w:sz w:val="20"/>
              </w:rPr>
              <w:t>or</w:t>
            </w:r>
            <w:r>
              <w:rPr>
                <w:spacing w:val="-10"/>
                <w:w w:val="105"/>
                <w:sz w:val="20"/>
              </w:rPr>
              <w:t xml:space="preserve"> </w:t>
            </w:r>
            <w:r>
              <w:rPr>
                <w:w w:val="105"/>
                <w:sz w:val="20"/>
              </w:rPr>
              <w:t>to</w:t>
            </w:r>
            <w:r>
              <w:rPr>
                <w:spacing w:val="-10"/>
                <w:w w:val="105"/>
                <w:sz w:val="20"/>
              </w:rPr>
              <w:t xml:space="preserve"> </w:t>
            </w:r>
            <w:r>
              <w:rPr>
                <w:w w:val="105"/>
                <w:sz w:val="20"/>
              </w:rPr>
              <w:t>make</w:t>
            </w:r>
            <w:r>
              <w:rPr>
                <w:spacing w:val="-11"/>
                <w:w w:val="105"/>
                <w:sz w:val="20"/>
              </w:rPr>
              <w:t xml:space="preserve"> </w:t>
            </w:r>
            <w:r>
              <w:rPr>
                <w:w w:val="105"/>
                <w:sz w:val="20"/>
              </w:rPr>
              <w:t>connections</w:t>
            </w:r>
            <w:r>
              <w:rPr>
                <w:spacing w:val="-10"/>
                <w:w w:val="105"/>
                <w:sz w:val="20"/>
              </w:rPr>
              <w:t xml:space="preserve"> </w:t>
            </w:r>
            <w:r>
              <w:rPr>
                <w:w w:val="105"/>
                <w:sz w:val="20"/>
              </w:rPr>
              <w:t>with</w:t>
            </w:r>
            <w:r>
              <w:rPr>
                <w:spacing w:val="-11"/>
                <w:w w:val="105"/>
                <w:sz w:val="20"/>
              </w:rPr>
              <w:t xml:space="preserve"> </w:t>
            </w:r>
            <w:r>
              <w:rPr>
                <w:w w:val="105"/>
                <w:sz w:val="20"/>
              </w:rPr>
              <w:t>other</w:t>
            </w:r>
            <w:r>
              <w:rPr>
                <w:spacing w:val="-11"/>
                <w:w w:val="105"/>
                <w:sz w:val="20"/>
              </w:rPr>
              <w:t xml:space="preserve"> </w:t>
            </w:r>
            <w:r>
              <w:rPr>
                <w:w w:val="105"/>
                <w:sz w:val="20"/>
              </w:rPr>
              <w:t>specialist</w:t>
            </w:r>
            <w:r>
              <w:rPr>
                <w:spacing w:val="-10"/>
                <w:w w:val="105"/>
                <w:sz w:val="20"/>
              </w:rPr>
              <w:t xml:space="preserve"> </w:t>
            </w:r>
            <w:r>
              <w:rPr>
                <w:w w:val="105"/>
                <w:sz w:val="20"/>
              </w:rPr>
              <w:t>lawyers</w:t>
            </w:r>
            <w:r>
              <w:rPr>
                <w:spacing w:val="-11"/>
                <w:w w:val="105"/>
                <w:sz w:val="20"/>
              </w:rPr>
              <w:t xml:space="preserve"> </w:t>
            </w:r>
            <w:r>
              <w:rPr>
                <w:w w:val="105"/>
                <w:sz w:val="20"/>
              </w:rPr>
              <w:t>to</w:t>
            </w:r>
            <w:r>
              <w:rPr>
                <w:spacing w:val="-10"/>
                <w:w w:val="105"/>
                <w:sz w:val="20"/>
              </w:rPr>
              <w:t xml:space="preserve"> </w:t>
            </w:r>
            <w:r>
              <w:rPr>
                <w:w w:val="105"/>
                <w:sz w:val="20"/>
              </w:rPr>
              <w:t>provide</w:t>
            </w:r>
            <w:r>
              <w:rPr>
                <w:spacing w:val="-10"/>
                <w:w w:val="105"/>
                <w:sz w:val="20"/>
              </w:rPr>
              <w:t xml:space="preserve"> </w:t>
            </w:r>
            <w:proofErr w:type="spellStart"/>
            <w:r>
              <w:rPr>
                <w:w w:val="105"/>
                <w:sz w:val="20"/>
              </w:rPr>
              <w:t>co-ordinated</w:t>
            </w:r>
            <w:proofErr w:type="spellEnd"/>
            <w:r>
              <w:rPr>
                <w:spacing w:val="-11"/>
                <w:w w:val="105"/>
                <w:sz w:val="20"/>
              </w:rPr>
              <w:t xml:space="preserve"> </w:t>
            </w:r>
            <w:r>
              <w:rPr>
                <w:w w:val="105"/>
                <w:sz w:val="20"/>
              </w:rPr>
              <w:t>support</w:t>
            </w:r>
            <w:r>
              <w:rPr>
                <w:spacing w:val="-10"/>
                <w:w w:val="105"/>
                <w:sz w:val="20"/>
              </w:rPr>
              <w:t xml:space="preserve"> </w:t>
            </w:r>
            <w:r>
              <w:rPr>
                <w:w w:val="105"/>
                <w:sz w:val="20"/>
              </w:rPr>
              <w:t>of</w:t>
            </w:r>
            <w:r>
              <w:rPr>
                <w:spacing w:val="-11"/>
                <w:w w:val="105"/>
                <w:sz w:val="20"/>
              </w:rPr>
              <w:t xml:space="preserve"> </w:t>
            </w:r>
            <w:r>
              <w:rPr>
                <w:w w:val="105"/>
                <w:sz w:val="20"/>
              </w:rPr>
              <w:t>wider</w:t>
            </w:r>
            <w:r>
              <w:rPr>
                <w:spacing w:val="-10"/>
                <w:w w:val="105"/>
                <w:sz w:val="20"/>
              </w:rPr>
              <w:t xml:space="preserve"> </w:t>
            </w:r>
            <w:r>
              <w:rPr>
                <w:w w:val="105"/>
                <w:sz w:val="20"/>
              </w:rPr>
              <w:t>projects.</w:t>
            </w:r>
            <w:r>
              <w:rPr>
                <w:spacing w:val="38"/>
                <w:w w:val="105"/>
                <w:sz w:val="20"/>
              </w:rPr>
              <w:t xml:space="preserve"> </w:t>
            </w:r>
          </w:p>
          <w:p w14:paraId="7573423F" w14:textId="77777777" w:rsidR="00CA589F" w:rsidRDefault="00CA589F" w:rsidP="00CA589F">
            <w:pPr>
              <w:pStyle w:val="ListParagraph"/>
              <w:ind w:left="1455" w:hanging="709"/>
              <w:rPr>
                <w:w w:val="105"/>
                <w:sz w:val="20"/>
              </w:rPr>
            </w:pPr>
          </w:p>
          <w:p w14:paraId="61C1688A" w14:textId="77777777" w:rsidR="00CA589F" w:rsidRPr="004C6BC6" w:rsidRDefault="00CA589F" w:rsidP="00CA589F">
            <w:pPr>
              <w:pStyle w:val="TableParagraph"/>
              <w:numPr>
                <w:ilvl w:val="0"/>
                <w:numId w:val="10"/>
              </w:numPr>
              <w:spacing w:before="8" w:line="247" w:lineRule="auto"/>
              <w:ind w:left="1029" w:hanging="425"/>
              <w:rPr>
                <w:sz w:val="20"/>
              </w:rPr>
            </w:pPr>
            <w:r>
              <w:rPr>
                <w:w w:val="105"/>
                <w:sz w:val="20"/>
              </w:rPr>
              <w:t>To</w:t>
            </w:r>
            <w:r>
              <w:rPr>
                <w:spacing w:val="-11"/>
                <w:w w:val="105"/>
                <w:sz w:val="20"/>
              </w:rPr>
              <w:t xml:space="preserve"> </w:t>
            </w:r>
            <w:proofErr w:type="gramStart"/>
            <w:r>
              <w:rPr>
                <w:w w:val="105"/>
                <w:sz w:val="20"/>
              </w:rPr>
              <w:t>have</w:t>
            </w:r>
            <w:r>
              <w:rPr>
                <w:spacing w:val="-11"/>
                <w:w w:val="105"/>
                <w:sz w:val="20"/>
              </w:rPr>
              <w:t xml:space="preserve"> </w:t>
            </w:r>
            <w:r>
              <w:rPr>
                <w:w w:val="105"/>
                <w:sz w:val="20"/>
              </w:rPr>
              <w:t>an</w:t>
            </w:r>
            <w:r>
              <w:rPr>
                <w:spacing w:val="-10"/>
                <w:w w:val="105"/>
                <w:sz w:val="20"/>
              </w:rPr>
              <w:t xml:space="preserve"> </w:t>
            </w:r>
            <w:r>
              <w:rPr>
                <w:w w:val="105"/>
                <w:sz w:val="20"/>
              </w:rPr>
              <w:t>understanding</w:t>
            </w:r>
            <w:r>
              <w:rPr>
                <w:spacing w:val="-11"/>
                <w:w w:val="105"/>
                <w:sz w:val="20"/>
              </w:rPr>
              <w:t xml:space="preserve"> </w:t>
            </w:r>
            <w:r>
              <w:rPr>
                <w:w w:val="105"/>
                <w:sz w:val="20"/>
              </w:rPr>
              <w:t>of</w:t>
            </w:r>
            <w:proofErr w:type="gramEnd"/>
            <w:r>
              <w:rPr>
                <w:w w:val="105"/>
                <w:sz w:val="20"/>
              </w:rPr>
              <w:t xml:space="preserve"> the wider policy context. To evaluate alternative</w:t>
            </w:r>
            <w:r>
              <w:rPr>
                <w:spacing w:val="-15"/>
                <w:w w:val="105"/>
                <w:sz w:val="20"/>
              </w:rPr>
              <w:t xml:space="preserve"> </w:t>
            </w:r>
            <w:r>
              <w:rPr>
                <w:w w:val="105"/>
                <w:sz w:val="20"/>
              </w:rPr>
              <w:t>solutions.</w:t>
            </w:r>
          </w:p>
          <w:p w14:paraId="11B81122" w14:textId="77777777" w:rsidR="00CA589F" w:rsidRPr="00147944" w:rsidRDefault="00CA589F" w:rsidP="00CA589F">
            <w:pPr>
              <w:rPr>
                <w:b/>
                <w:sz w:val="20"/>
                <w:szCs w:val="20"/>
              </w:rPr>
            </w:pPr>
          </w:p>
        </w:tc>
      </w:tr>
      <w:tr w:rsidR="000524A3" w:rsidRPr="00147944" w14:paraId="4DF1A4AD" w14:textId="77777777" w:rsidTr="2E515C1F">
        <w:tc>
          <w:tcPr>
            <w:tcW w:w="15950" w:type="dxa"/>
            <w:gridSpan w:val="5"/>
            <w:tcBorders>
              <w:top w:val="single" w:sz="4" w:space="0" w:color="000000" w:themeColor="text1"/>
            </w:tcBorders>
          </w:tcPr>
          <w:p w14:paraId="3BA5F12D" w14:textId="77777777" w:rsidR="004F50FA" w:rsidRDefault="004F50FA" w:rsidP="000524A3">
            <w:pPr>
              <w:pStyle w:val="TableParagraph"/>
              <w:spacing w:before="5"/>
              <w:rPr>
                <w:b/>
                <w:w w:val="105"/>
                <w:sz w:val="20"/>
              </w:rPr>
            </w:pPr>
          </w:p>
          <w:p w14:paraId="4A47573D" w14:textId="1EE11316" w:rsidR="000524A3" w:rsidRDefault="0046714F" w:rsidP="000524A3">
            <w:pPr>
              <w:pStyle w:val="TableParagraph"/>
              <w:spacing w:before="5"/>
              <w:rPr>
                <w:b/>
                <w:w w:val="105"/>
                <w:sz w:val="20"/>
              </w:rPr>
            </w:pPr>
            <w:r>
              <w:rPr>
                <w:b/>
                <w:w w:val="105"/>
                <w:sz w:val="20"/>
              </w:rPr>
              <w:t>5</w:t>
            </w:r>
            <w:r w:rsidR="000524A3">
              <w:rPr>
                <w:b/>
                <w:w w:val="105"/>
                <w:sz w:val="20"/>
              </w:rPr>
              <w:t>. DECISIONS</w:t>
            </w:r>
          </w:p>
          <w:p w14:paraId="2DEAA98F" w14:textId="77777777" w:rsidR="000524A3" w:rsidRDefault="000524A3" w:rsidP="000524A3">
            <w:pPr>
              <w:pStyle w:val="TableParagraph"/>
              <w:spacing w:before="5"/>
              <w:rPr>
                <w:b/>
                <w:w w:val="105"/>
                <w:sz w:val="20"/>
              </w:rPr>
            </w:pPr>
          </w:p>
          <w:p w14:paraId="1E77AA18" w14:textId="77777777" w:rsidR="000524A3" w:rsidRDefault="000524A3" w:rsidP="000524A3">
            <w:pPr>
              <w:pStyle w:val="TableParagraph"/>
              <w:numPr>
                <w:ilvl w:val="0"/>
                <w:numId w:val="11"/>
              </w:numPr>
              <w:spacing w:before="5"/>
              <w:ind w:left="1029" w:hanging="567"/>
              <w:rPr>
                <w:b/>
                <w:w w:val="105"/>
                <w:sz w:val="20"/>
              </w:rPr>
            </w:pPr>
            <w:r>
              <w:rPr>
                <w:b/>
                <w:w w:val="105"/>
                <w:sz w:val="20"/>
              </w:rPr>
              <w:t>Discretion: The Post holder shall:</w:t>
            </w:r>
          </w:p>
          <w:p w14:paraId="6FC517B5" w14:textId="77777777" w:rsidR="000524A3" w:rsidRDefault="000524A3" w:rsidP="000524A3">
            <w:pPr>
              <w:pStyle w:val="TableParagraph"/>
              <w:spacing w:before="5"/>
              <w:ind w:left="460"/>
              <w:rPr>
                <w:b/>
                <w:sz w:val="20"/>
              </w:rPr>
            </w:pPr>
          </w:p>
          <w:p w14:paraId="772B7569" w14:textId="570B5846" w:rsidR="000524A3" w:rsidRPr="002F67D8" w:rsidRDefault="000524A3" w:rsidP="000524A3">
            <w:pPr>
              <w:pStyle w:val="TableParagraph"/>
              <w:numPr>
                <w:ilvl w:val="0"/>
                <w:numId w:val="12"/>
              </w:numPr>
              <w:tabs>
                <w:tab w:val="left" w:pos="503"/>
                <w:tab w:val="left" w:pos="504"/>
              </w:tabs>
              <w:spacing w:before="8"/>
              <w:ind w:firstLine="207"/>
              <w:rPr>
                <w:sz w:val="20"/>
              </w:rPr>
            </w:pPr>
            <w:r>
              <w:rPr>
                <w:w w:val="105"/>
                <w:sz w:val="20"/>
              </w:rPr>
              <w:t xml:space="preserve">have </w:t>
            </w:r>
            <w:r w:rsidR="008D0FCD">
              <w:rPr>
                <w:w w:val="105"/>
                <w:sz w:val="20"/>
              </w:rPr>
              <w:t xml:space="preserve">significant </w:t>
            </w:r>
            <w:r>
              <w:rPr>
                <w:w w:val="105"/>
                <w:sz w:val="20"/>
              </w:rPr>
              <w:t>autonomy</w:t>
            </w:r>
            <w:r>
              <w:rPr>
                <w:spacing w:val="-4"/>
                <w:w w:val="105"/>
                <w:sz w:val="20"/>
              </w:rPr>
              <w:t xml:space="preserve"> </w:t>
            </w:r>
            <w:r>
              <w:rPr>
                <w:w w:val="105"/>
                <w:sz w:val="20"/>
              </w:rPr>
              <w:t>in</w:t>
            </w:r>
            <w:r>
              <w:rPr>
                <w:spacing w:val="-3"/>
                <w:w w:val="105"/>
                <w:sz w:val="20"/>
              </w:rPr>
              <w:t xml:space="preserve"> </w:t>
            </w:r>
            <w:r>
              <w:rPr>
                <w:w w:val="105"/>
                <w:sz w:val="20"/>
              </w:rPr>
              <w:t>the</w:t>
            </w:r>
            <w:r>
              <w:rPr>
                <w:spacing w:val="-4"/>
                <w:w w:val="105"/>
                <w:sz w:val="20"/>
              </w:rPr>
              <w:t xml:space="preserve"> </w:t>
            </w:r>
            <w:r>
              <w:rPr>
                <w:w w:val="105"/>
                <w:sz w:val="20"/>
              </w:rPr>
              <w:t>conduct</w:t>
            </w:r>
            <w:r>
              <w:rPr>
                <w:spacing w:val="-4"/>
                <w:w w:val="105"/>
                <w:sz w:val="20"/>
              </w:rPr>
              <w:t xml:space="preserve"> </w:t>
            </w:r>
            <w:r>
              <w:rPr>
                <w:w w:val="105"/>
                <w:sz w:val="20"/>
              </w:rPr>
              <w:t>of</w:t>
            </w:r>
            <w:r>
              <w:rPr>
                <w:spacing w:val="-3"/>
                <w:w w:val="105"/>
                <w:sz w:val="20"/>
              </w:rPr>
              <w:t xml:space="preserve"> </w:t>
            </w:r>
            <w:r>
              <w:rPr>
                <w:w w:val="105"/>
                <w:sz w:val="20"/>
              </w:rPr>
              <w:t>individual</w:t>
            </w:r>
            <w:r>
              <w:rPr>
                <w:spacing w:val="-4"/>
                <w:w w:val="105"/>
                <w:sz w:val="20"/>
              </w:rPr>
              <w:t xml:space="preserve"> </w:t>
            </w:r>
            <w:r>
              <w:rPr>
                <w:w w:val="105"/>
                <w:sz w:val="20"/>
              </w:rPr>
              <w:t>matters</w:t>
            </w:r>
            <w:r>
              <w:rPr>
                <w:spacing w:val="-3"/>
                <w:w w:val="105"/>
                <w:sz w:val="20"/>
              </w:rPr>
              <w:t xml:space="preserve"> </w:t>
            </w:r>
            <w:r>
              <w:rPr>
                <w:w w:val="105"/>
                <w:sz w:val="20"/>
              </w:rPr>
              <w:t>subject</w:t>
            </w:r>
            <w:r>
              <w:rPr>
                <w:spacing w:val="-4"/>
                <w:w w:val="105"/>
                <w:sz w:val="20"/>
              </w:rPr>
              <w:t xml:space="preserve"> </w:t>
            </w:r>
            <w:r>
              <w:rPr>
                <w:w w:val="105"/>
                <w:sz w:val="20"/>
              </w:rPr>
              <w:t>to</w:t>
            </w:r>
            <w:r>
              <w:rPr>
                <w:spacing w:val="-3"/>
                <w:w w:val="105"/>
                <w:sz w:val="20"/>
              </w:rPr>
              <w:t xml:space="preserve"> </w:t>
            </w:r>
            <w:r>
              <w:rPr>
                <w:w w:val="105"/>
                <w:sz w:val="20"/>
              </w:rPr>
              <w:t>requirement</w:t>
            </w:r>
            <w:r>
              <w:rPr>
                <w:spacing w:val="-3"/>
                <w:w w:val="105"/>
                <w:sz w:val="20"/>
              </w:rPr>
              <w:t xml:space="preserve"> </w:t>
            </w:r>
            <w:r>
              <w:rPr>
                <w:w w:val="105"/>
                <w:sz w:val="20"/>
              </w:rPr>
              <w:t>to</w:t>
            </w:r>
            <w:r>
              <w:rPr>
                <w:spacing w:val="-4"/>
                <w:w w:val="105"/>
                <w:sz w:val="20"/>
              </w:rPr>
              <w:t xml:space="preserve"> </w:t>
            </w:r>
            <w:proofErr w:type="spellStart"/>
            <w:r>
              <w:rPr>
                <w:w w:val="105"/>
                <w:sz w:val="20"/>
              </w:rPr>
              <w:t>recognise</w:t>
            </w:r>
            <w:proofErr w:type="spellEnd"/>
            <w:r>
              <w:rPr>
                <w:spacing w:val="-3"/>
                <w:w w:val="105"/>
                <w:sz w:val="20"/>
              </w:rPr>
              <w:t xml:space="preserve"> </w:t>
            </w:r>
            <w:r>
              <w:rPr>
                <w:w w:val="105"/>
                <w:sz w:val="20"/>
              </w:rPr>
              <w:t>when</w:t>
            </w:r>
            <w:r>
              <w:rPr>
                <w:spacing w:val="-4"/>
                <w:w w:val="105"/>
                <w:sz w:val="20"/>
              </w:rPr>
              <w:t xml:space="preserve"> </w:t>
            </w:r>
            <w:r>
              <w:rPr>
                <w:w w:val="105"/>
                <w:sz w:val="20"/>
              </w:rPr>
              <w:t>consultation</w:t>
            </w:r>
            <w:r>
              <w:rPr>
                <w:spacing w:val="-3"/>
                <w:w w:val="105"/>
                <w:sz w:val="20"/>
              </w:rPr>
              <w:t xml:space="preserve"> </w:t>
            </w:r>
            <w:r>
              <w:rPr>
                <w:w w:val="105"/>
                <w:sz w:val="20"/>
              </w:rPr>
              <w:t>is</w:t>
            </w:r>
            <w:r>
              <w:rPr>
                <w:spacing w:val="-4"/>
                <w:w w:val="105"/>
                <w:sz w:val="20"/>
              </w:rPr>
              <w:t xml:space="preserve"> </w:t>
            </w:r>
            <w:r>
              <w:rPr>
                <w:w w:val="105"/>
                <w:sz w:val="20"/>
              </w:rPr>
              <w:t>required.</w:t>
            </w:r>
          </w:p>
          <w:p w14:paraId="59442452" w14:textId="77777777" w:rsidR="000524A3" w:rsidRDefault="000524A3" w:rsidP="000524A3">
            <w:pPr>
              <w:pStyle w:val="TableParagraph"/>
              <w:tabs>
                <w:tab w:val="left" w:pos="503"/>
                <w:tab w:val="left" w:pos="504"/>
              </w:tabs>
              <w:spacing w:before="8"/>
              <w:ind w:left="503" w:firstLine="207"/>
              <w:rPr>
                <w:sz w:val="20"/>
              </w:rPr>
            </w:pPr>
          </w:p>
          <w:p w14:paraId="26323C47" w14:textId="77777777" w:rsidR="000524A3" w:rsidRPr="002F67D8" w:rsidRDefault="000524A3" w:rsidP="000524A3">
            <w:pPr>
              <w:pStyle w:val="TableParagraph"/>
              <w:numPr>
                <w:ilvl w:val="0"/>
                <w:numId w:val="12"/>
              </w:numPr>
              <w:tabs>
                <w:tab w:val="left" w:pos="503"/>
                <w:tab w:val="left" w:pos="504"/>
              </w:tabs>
              <w:spacing w:before="9"/>
              <w:ind w:firstLine="207"/>
              <w:rPr>
                <w:sz w:val="20"/>
              </w:rPr>
            </w:pPr>
            <w:r>
              <w:rPr>
                <w:w w:val="105"/>
                <w:sz w:val="20"/>
              </w:rPr>
              <w:t>Have a wide</w:t>
            </w:r>
            <w:r>
              <w:rPr>
                <w:spacing w:val="-4"/>
                <w:w w:val="105"/>
                <w:sz w:val="20"/>
              </w:rPr>
              <w:t xml:space="preserve"> </w:t>
            </w:r>
            <w:r>
              <w:rPr>
                <w:w w:val="105"/>
                <w:sz w:val="20"/>
              </w:rPr>
              <w:t>degree</w:t>
            </w:r>
            <w:r>
              <w:rPr>
                <w:spacing w:val="-3"/>
                <w:w w:val="105"/>
                <w:sz w:val="20"/>
              </w:rPr>
              <w:t xml:space="preserve"> </w:t>
            </w:r>
            <w:r>
              <w:rPr>
                <w:w w:val="105"/>
                <w:sz w:val="20"/>
              </w:rPr>
              <w:t>of</w:t>
            </w:r>
            <w:r>
              <w:rPr>
                <w:spacing w:val="-3"/>
                <w:w w:val="105"/>
                <w:sz w:val="20"/>
              </w:rPr>
              <w:t xml:space="preserve"> </w:t>
            </w:r>
            <w:r>
              <w:rPr>
                <w:w w:val="105"/>
                <w:sz w:val="20"/>
              </w:rPr>
              <w:t>discretion</w:t>
            </w:r>
            <w:r>
              <w:rPr>
                <w:spacing w:val="-4"/>
                <w:w w:val="105"/>
                <w:sz w:val="20"/>
              </w:rPr>
              <w:t xml:space="preserve"> </w:t>
            </w:r>
            <w:r>
              <w:rPr>
                <w:w w:val="105"/>
                <w:sz w:val="20"/>
              </w:rPr>
              <w:t>in</w:t>
            </w:r>
            <w:r>
              <w:rPr>
                <w:spacing w:val="-3"/>
                <w:w w:val="105"/>
                <w:sz w:val="20"/>
              </w:rPr>
              <w:t xml:space="preserve"> </w:t>
            </w:r>
            <w:r>
              <w:rPr>
                <w:w w:val="105"/>
                <w:sz w:val="20"/>
              </w:rPr>
              <w:t>taking</w:t>
            </w:r>
            <w:r>
              <w:rPr>
                <w:spacing w:val="-4"/>
                <w:w w:val="105"/>
                <w:sz w:val="20"/>
              </w:rPr>
              <w:t xml:space="preserve"> </w:t>
            </w:r>
            <w:r>
              <w:rPr>
                <w:w w:val="105"/>
                <w:sz w:val="20"/>
              </w:rPr>
              <w:t>decisions</w:t>
            </w:r>
            <w:r>
              <w:rPr>
                <w:spacing w:val="-3"/>
                <w:w w:val="105"/>
                <w:sz w:val="20"/>
              </w:rPr>
              <w:t xml:space="preserve"> </w:t>
            </w:r>
            <w:r>
              <w:rPr>
                <w:w w:val="105"/>
                <w:sz w:val="20"/>
              </w:rPr>
              <w:t>in</w:t>
            </w:r>
            <w:r>
              <w:rPr>
                <w:spacing w:val="-4"/>
                <w:w w:val="105"/>
                <w:sz w:val="20"/>
              </w:rPr>
              <w:t xml:space="preserve"> </w:t>
            </w:r>
            <w:r>
              <w:rPr>
                <w:w w:val="105"/>
                <w:sz w:val="20"/>
              </w:rPr>
              <w:t>the</w:t>
            </w:r>
            <w:r>
              <w:rPr>
                <w:spacing w:val="-3"/>
                <w:w w:val="105"/>
                <w:sz w:val="20"/>
              </w:rPr>
              <w:t xml:space="preserve"> </w:t>
            </w:r>
            <w:r>
              <w:rPr>
                <w:w w:val="105"/>
                <w:sz w:val="20"/>
              </w:rPr>
              <w:t>conduct</w:t>
            </w:r>
            <w:r>
              <w:rPr>
                <w:spacing w:val="-5"/>
                <w:w w:val="105"/>
                <w:sz w:val="20"/>
              </w:rPr>
              <w:t xml:space="preserve"> </w:t>
            </w:r>
            <w:r>
              <w:rPr>
                <w:w w:val="105"/>
                <w:sz w:val="20"/>
              </w:rPr>
              <w:t>of</w:t>
            </w:r>
            <w:r>
              <w:rPr>
                <w:spacing w:val="-3"/>
                <w:w w:val="105"/>
                <w:sz w:val="20"/>
              </w:rPr>
              <w:t xml:space="preserve"> </w:t>
            </w:r>
            <w:proofErr w:type="gramStart"/>
            <w:r>
              <w:rPr>
                <w:w w:val="105"/>
                <w:sz w:val="20"/>
              </w:rPr>
              <w:t>particular</w:t>
            </w:r>
            <w:r>
              <w:rPr>
                <w:spacing w:val="-4"/>
                <w:w w:val="105"/>
                <w:sz w:val="20"/>
              </w:rPr>
              <w:t xml:space="preserve"> </w:t>
            </w:r>
            <w:r>
              <w:rPr>
                <w:w w:val="105"/>
                <w:sz w:val="20"/>
              </w:rPr>
              <w:t>matters</w:t>
            </w:r>
            <w:proofErr w:type="gramEnd"/>
            <w:r>
              <w:rPr>
                <w:spacing w:val="-4"/>
                <w:w w:val="105"/>
                <w:sz w:val="20"/>
              </w:rPr>
              <w:t xml:space="preserve"> </w:t>
            </w:r>
            <w:r>
              <w:rPr>
                <w:w w:val="105"/>
                <w:sz w:val="20"/>
              </w:rPr>
              <w:t>concerning</w:t>
            </w:r>
            <w:r>
              <w:rPr>
                <w:spacing w:val="-3"/>
                <w:w w:val="105"/>
                <w:sz w:val="20"/>
              </w:rPr>
              <w:t xml:space="preserve"> </w:t>
            </w:r>
            <w:r>
              <w:rPr>
                <w:w w:val="105"/>
                <w:sz w:val="20"/>
              </w:rPr>
              <w:t>the</w:t>
            </w:r>
            <w:r>
              <w:rPr>
                <w:spacing w:val="-4"/>
                <w:w w:val="105"/>
                <w:sz w:val="20"/>
              </w:rPr>
              <w:t xml:space="preserve"> </w:t>
            </w:r>
            <w:r>
              <w:rPr>
                <w:w w:val="105"/>
                <w:sz w:val="20"/>
              </w:rPr>
              <w:t>advice</w:t>
            </w:r>
            <w:r>
              <w:rPr>
                <w:spacing w:val="-4"/>
                <w:w w:val="105"/>
                <w:sz w:val="20"/>
              </w:rPr>
              <w:t xml:space="preserve"> </w:t>
            </w:r>
            <w:r>
              <w:rPr>
                <w:w w:val="105"/>
                <w:sz w:val="20"/>
              </w:rPr>
              <w:t>to</w:t>
            </w:r>
            <w:r>
              <w:rPr>
                <w:spacing w:val="-3"/>
                <w:w w:val="105"/>
                <w:sz w:val="20"/>
              </w:rPr>
              <w:t xml:space="preserve"> </w:t>
            </w:r>
            <w:r>
              <w:rPr>
                <w:w w:val="105"/>
                <w:sz w:val="20"/>
              </w:rPr>
              <w:t>be</w:t>
            </w:r>
            <w:r>
              <w:rPr>
                <w:spacing w:val="-4"/>
                <w:w w:val="105"/>
                <w:sz w:val="20"/>
              </w:rPr>
              <w:t xml:space="preserve"> </w:t>
            </w:r>
            <w:r>
              <w:rPr>
                <w:w w:val="105"/>
                <w:sz w:val="20"/>
              </w:rPr>
              <w:t>given.</w:t>
            </w:r>
          </w:p>
          <w:p w14:paraId="703F2524" w14:textId="77777777" w:rsidR="000524A3" w:rsidRDefault="000524A3" w:rsidP="000524A3">
            <w:pPr>
              <w:pStyle w:val="TableParagraph"/>
              <w:tabs>
                <w:tab w:val="left" w:pos="503"/>
                <w:tab w:val="left" w:pos="504"/>
              </w:tabs>
              <w:spacing w:before="9"/>
              <w:ind w:left="101" w:firstLine="207"/>
              <w:rPr>
                <w:sz w:val="20"/>
              </w:rPr>
            </w:pPr>
          </w:p>
          <w:p w14:paraId="4180BC81" w14:textId="77777777" w:rsidR="000524A3" w:rsidRPr="002F67D8" w:rsidRDefault="000524A3" w:rsidP="000524A3">
            <w:pPr>
              <w:pStyle w:val="TableParagraph"/>
              <w:numPr>
                <w:ilvl w:val="0"/>
                <w:numId w:val="12"/>
              </w:numPr>
              <w:tabs>
                <w:tab w:val="left" w:pos="503"/>
                <w:tab w:val="left" w:pos="504"/>
              </w:tabs>
              <w:spacing w:before="7"/>
              <w:ind w:firstLine="207"/>
              <w:rPr>
                <w:sz w:val="20"/>
              </w:rPr>
            </w:pPr>
            <w:r>
              <w:rPr>
                <w:w w:val="105"/>
                <w:sz w:val="20"/>
              </w:rPr>
              <w:t>Advise on and help to develop long term</w:t>
            </w:r>
            <w:r>
              <w:rPr>
                <w:spacing w:val="-14"/>
                <w:w w:val="105"/>
                <w:sz w:val="20"/>
              </w:rPr>
              <w:t xml:space="preserve"> </w:t>
            </w:r>
            <w:r>
              <w:rPr>
                <w:w w:val="105"/>
                <w:sz w:val="20"/>
              </w:rPr>
              <w:t>policies.</w:t>
            </w:r>
          </w:p>
          <w:p w14:paraId="02CC8665" w14:textId="77777777" w:rsidR="000524A3" w:rsidRDefault="000524A3" w:rsidP="000524A3">
            <w:pPr>
              <w:pStyle w:val="TableParagraph"/>
              <w:tabs>
                <w:tab w:val="left" w:pos="503"/>
                <w:tab w:val="left" w:pos="504"/>
              </w:tabs>
              <w:spacing w:before="7"/>
              <w:ind w:left="503" w:firstLine="207"/>
              <w:rPr>
                <w:sz w:val="20"/>
              </w:rPr>
            </w:pPr>
          </w:p>
          <w:p w14:paraId="7B4C88E2" w14:textId="77777777" w:rsidR="000524A3" w:rsidRPr="00985B38" w:rsidRDefault="000524A3" w:rsidP="000524A3">
            <w:pPr>
              <w:pStyle w:val="TableParagraph"/>
              <w:numPr>
                <w:ilvl w:val="0"/>
                <w:numId w:val="12"/>
              </w:numPr>
              <w:tabs>
                <w:tab w:val="left" w:pos="503"/>
                <w:tab w:val="left" w:pos="504"/>
              </w:tabs>
              <w:spacing w:before="9"/>
              <w:ind w:firstLine="207"/>
              <w:rPr>
                <w:sz w:val="20"/>
              </w:rPr>
            </w:pPr>
            <w:r>
              <w:rPr>
                <w:w w:val="105"/>
                <w:sz w:val="20"/>
              </w:rPr>
              <w:t>Provide advice to support decision making across the Council including, but not limited to particularly sensitive</w:t>
            </w:r>
            <w:r>
              <w:rPr>
                <w:spacing w:val="-24"/>
                <w:w w:val="105"/>
                <w:sz w:val="20"/>
              </w:rPr>
              <w:t xml:space="preserve"> </w:t>
            </w:r>
            <w:r>
              <w:rPr>
                <w:w w:val="105"/>
                <w:sz w:val="20"/>
              </w:rPr>
              <w:t>matters.</w:t>
            </w:r>
          </w:p>
          <w:p w14:paraId="2BB2F163" w14:textId="77777777" w:rsidR="00985B38" w:rsidRDefault="00985B38" w:rsidP="00985B38">
            <w:pPr>
              <w:pStyle w:val="ListParagraph"/>
              <w:rPr>
                <w:sz w:val="20"/>
              </w:rPr>
            </w:pPr>
          </w:p>
          <w:p w14:paraId="422C4F26" w14:textId="77777777" w:rsidR="000524A3" w:rsidRDefault="000524A3" w:rsidP="000524A3">
            <w:pPr>
              <w:pStyle w:val="TableParagraph"/>
              <w:tabs>
                <w:tab w:val="left" w:pos="503"/>
                <w:tab w:val="left" w:pos="504"/>
              </w:tabs>
              <w:spacing w:before="9"/>
              <w:ind w:left="503"/>
              <w:rPr>
                <w:sz w:val="20"/>
              </w:rPr>
            </w:pPr>
          </w:p>
          <w:p w14:paraId="38E537C0" w14:textId="77777777" w:rsidR="000524A3" w:rsidRDefault="000524A3" w:rsidP="000524A3">
            <w:pPr>
              <w:pStyle w:val="TableParagraph"/>
              <w:numPr>
                <w:ilvl w:val="0"/>
                <w:numId w:val="11"/>
              </w:numPr>
              <w:spacing w:before="8"/>
              <w:ind w:left="1029" w:hanging="567"/>
              <w:rPr>
                <w:b/>
                <w:w w:val="105"/>
                <w:sz w:val="20"/>
              </w:rPr>
            </w:pPr>
            <w:r>
              <w:rPr>
                <w:b/>
                <w:w w:val="105"/>
                <w:sz w:val="20"/>
              </w:rPr>
              <w:t xml:space="preserve">Consequences: the Postholder </w:t>
            </w:r>
            <w:proofErr w:type="gramStart"/>
            <w:r>
              <w:rPr>
                <w:b/>
                <w:w w:val="105"/>
                <w:sz w:val="20"/>
              </w:rPr>
              <w:t>will at all times</w:t>
            </w:r>
            <w:proofErr w:type="gramEnd"/>
            <w:r>
              <w:rPr>
                <w:b/>
                <w:w w:val="105"/>
                <w:sz w:val="20"/>
              </w:rPr>
              <w:t xml:space="preserve"> be aware:</w:t>
            </w:r>
          </w:p>
          <w:p w14:paraId="4C989D83" w14:textId="77777777" w:rsidR="000524A3" w:rsidRDefault="000524A3" w:rsidP="000524A3">
            <w:pPr>
              <w:pStyle w:val="TableParagraph"/>
              <w:spacing w:before="8"/>
              <w:ind w:left="460"/>
              <w:rPr>
                <w:b/>
                <w:sz w:val="20"/>
              </w:rPr>
            </w:pPr>
          </w:p>
          <w:p w14:paraId="15DF7F7D" w14:textId="77777777" w:rsidR="000524A3" w:rsidRPr="002F67D8" w:rsidRDefault="000524A3" w:rsidP="000524A3">
            <w:pPr>
              <w:pStyle w:val="TableParagraph"/>
              <w:numPr>
                <w:ilvl w:val="0"/>
                <w:numId w:val="13"/>
              </w:numPr>
              <w:tabs>
                <w:tab w:val="left" w:pos="503"/>
                <w:tab w:val="left" w:pos="504"/>
              </w:tabs>
              <w:spacing w:before="8"/>
              <w:ind w:firstLine="207"/>
              <w:rPr>
                <w:sz w:val="20"/>
              </w:rPr>
            </w:pPr>
            <w:r>
              <w:rPr>
                <w:w w:val="105"/>
                <w:sz w:val="20"/>
              </w:rPr>
              <w:t>Advice</w:t>
            </w:r>
            <w:r>
              <w:rPr>
                <w:spacing w:val="-4"/>
                <w:w w:val="105"/>
                <w:sz w:val="20"/>
              </w:rPr>
              <w:t xml:space="preserve"> </w:t>
            </w:r>
            <w:r>
              <w:rPr>
                <w:w w:val="105"/>
                <w:sz w:val="20"/>
              </w:rPr>
              <w:t>given,</w:t>
            </w:r>
            <w:r>
              <w:rPr>
                <w:spacing w:val="-4"/>
                <w:w w:val="105"/>
                <w:sz w:val="20"/>
              </w:rPr>
              <w:t xml:space="preserve"> </w:t>
            </w:r>
            <w:r>
              <w:rPr>
                <w:w w:val="105"/>
                <w:sz w:val="20"/>
              </w:rPr>
              <w:t>and</w:t>
            </w:r>
            <w:r>
              <w:rPr>
                <w:spacing w:val="-4"/>
                <w:w w:val="105"/>
                <w:sz w:val="20"/>
              </w:rPr>
              <w:t xml:space="preserve"> </w:t>
            </w:r>
            <w:r>
              <w:rPr>
                <w:w w:val="105"/>
                <w:sz w:val="20"/>
              </w:rPr>
              <w:t>decisions</w:t>
            </w:r>
            <w:r>
              <w:rPr>
                <w:spacing w:val="-3"/>
                <w:w w:val="105"/>
                <w:sz w:val="20"/>
              </w:rPr>
              <w:t xml:space="preserve"> </w:t>
            </w:r>
            <w:r>
              <w:rPr>
                <w:w w:val="105"/>
                <w:sz w:val="20"/>
              </w:rPr>
              <w:t>made</w:t>
            </w:r>
            <w:r>
              <w:rPr>
                <w:spacing w:val="-4"/>
                <w:w w:val="105"/>
                <w:sz w:val="20"/>
              </w:rPr>
              <w:t xml:space="preserve"> </w:t>
            </w:r>
            <w:r>
              <w:rPr>
                <w:w w:val="105"/>
                <w:sz w:val="20"/>
              </w:rPr>
              <w:t>have</w:t>
            </w:r>
            <w:r>
              <w:rPr>
                <w:spacing w:val="-4"/>
                <w:w w:val="105"/>
                <w:sz w:val="20"/>
              </w:rPr>
              <w:t xml:space="preserve"> </w:t>
            </w:r>
            <w:r>
              <w:rPr>
                <w:w w:val="105"/>
                <w:sz w:val="20"/>
              </w:rPr>
              <w:t>a</w:t>
            </w:r>
            <w:r>
              <w:rPr>
                <w:spacing w:val="-3"/>
                <w:w w:val="105"/>
                <w:sz w:val="20"/>
              </w:rPr>
              <w:t xml:space="preserve"> </w:t>
            </w:r>
            <w:r>
              <w:rPr>
                <w:w w:val="105"/>
                <w:sz w:val="20"/>
              </w:rPr>
              <w:t>major</w:t>
            </w:r>
            <w:r>
              <w:rPr>
                <w:spacing w:val="-4"/>
                <w:w w:val="105"/>
                <w:sz w:val="20"/>
              </w:rPr>
              <w:t xml:space="preserve"> </w:t>
            </w:r>
            <w:r>
              <w:rPr>
                <w:w w:val="105"/>
                <w:sz w:val="20"/>
              </w:rPr>
              <w:t>impact</w:t>
            </w:r>
            <w:r>
              <w:rPr>
                <w:spacing w:val="-4"/>
                <w:w w:val="105"/>
                <w:sz w:val="20"/>
              </w:rPr>
              <w:t xml:space="preserve"> </w:t>
            </w:r>
            <w:r>
              <w:rPr>
                <w:w w:val="105"/>
                <w:sz w:val="20"/>
              </w:rPr>
              <w:t>on</w:t>
            </w:r>
            <w:r>
              <w:rPr>
                <w:spacing w:val="-2"/>
                <w:w w:val="105"/>
                <w:sz w:val="20"/>
              </w:rPr>
              <w:t xml:space="preserve"> </w:t>
            </w:r>
            <w:r>
              <w:rPr>
                <w:w w:val="105"/>
                <w:sz w:val="20"/>
              </w:rPr>
              <w:t>Service</w:t>
            </w:r>
            <w:r>
              <w:rPr>
                <w:spacing w:val="-5"/>
                <w:w w:val="105"/>
                <w:sz w:val="20"/>
              </w:rPr>
              <w:t xml:space="preserve"> </w:t>
            </w:r>
            <w:r>
              <w:rPr>
                <w:w w:val="105"/>
                <w:sz w:val="20"/>
              </w:rPr>
              <w:t>Groups</w:t>
            </w:r>
            <w:r>
              <w:rPr>
                <w:spacing w:val="-4"/>
                <w:w w:val="105"/>
                <w:sz w:val="20"/>
              </w:rPr>
              <w:t xml:space="preserve"> </w:t>
            </w:r>
            <w:r>
              <w:rPr>
                <w:w w:val="105"/>
                <w:sz w:val="20"/>
              </w:rPr>
              <w:t>and</w:t>
            </w:r>
            <w:r>
              <w:rPr>
                <w:spacing w:val="-4"/>
                <w:w w:val="105"/>
                <w:sz w:val="20"/>
              </w:rPr>
              <w:t xml:space="preserve"> </w:t>
            </w:r>
            <w:r>
              <w:rPr>
                <w:w w:val="105"/>
                <w:sz w:val="20"/>
              </w:rPr>
              <w:t>the</w:t>
            </w:r>
            <w:r>
              <w:rPr>
                <w:spacing w:val="-4"/>
                <w:w w:val="105"/>
                <w:sz w:val="20"/>
              </w:rPr>
              <w:t xml:space="preserve"> </w:t>
            </w:r>
            <w:r>
              <w:rPr>
                <w:w w:val="105"/>
                <w:sz w:val="20"/>
              </w:rPr>
              <w:t>Council</w:t>
            </w:r>
            <w:r>
              <w:rPr>
                <w:spacing w:val="-4"/>
                <w:w w:val="105"/>
                <w:sz w:val="20"/>
              </w:rPr>
              <w:t xml:space="preserve"> </w:t>
            </w:r>
            <w:r>
              <w:rPr>
                <w:w w:val="105"/>
                <w:sz w:val="20"/>
              </w:rPr>
              <w:t>and</w:t>
            </w:r>
            <w:r>
              <w:rPr>
                <w:spacing w:val="-4"/>
                <w:w w:val="105"/>
                <w:sz w:val="20"/>
              </w:rPr>
              <w:t xml:space="preserve"> </w:t>
            </w:r>
            <w:r>
              <w:rPr>
                <w:w w:val="105"/>
                <w:sz w:val="20"/>
              </w:rPr>
              <w:t>partner</w:t>
            </w:r>
            <w:r>
              <w:rPr>
                <w:spacing w:val="-4"/>
                <w:w w:val="105"/>
                <w:sz w:val="20"/>
              </w:rPr>
              <w:t xml:space="preserve"> </w:t>
            </w:r>
            <w:proofErr w:type="spellStart"/>
            <w:r>
              <w:rPr>
                <w:w w:val="105"/>
                <w:sz w:val="20"/>
              </w:rPr>
              <w:t>organisations</w:t>
            </w:r>
            <w:proofErr w:type="spellEnd"/>
            <w:r>
              <w:rPr>
                <w:w w:val="105"/>
                <w:sz w:val="20"/>
              </w:rPr>
              <w:t>.</w:t>
            </w:r>
          </w:p>
          <w:p w14:paraId="3A2A8A2B" w14:textId="77777777" w:rsidR="000524A3" w:rsidRDefault="000524A3" w:rsidP="000524A3">
            <w:pPr>
              <w:pStyle w:val="TableParagraph"/>
              <w:tabs>
                <w:tab w:val="left" w:pos="503"/>
                <w:tab w:val="left" w:pos="504"/>
              </w:tabs>
              <w:spacing w:before="8"/>
              <w:ind w:left="503" w:firstLine="207"/>
              <w:rPr>
                <w:sz w:val="20"/>
              </w:rPr>
            </w:pPr>
          </w:p>
          <w:p w14:paraId="0D037076" w14:textId="77777777" w:rsidR="000524A3" w:rsidRPr="002F67D8" w:rsidRDefault="000524A3" w:rsidP="000524A3">
            <w:pPr>
              <w:pStyle w:val="TableParagraph"/>
              <w:numPr>
                <w:ilvl w:val="0"/>
                <w:numId w:val="13"/>
              </w:numPr>
              <w:tabs>
                <w:tab w:val="left" w:pos="503"/>
                <w:tab w:val="left" w:pos="504"/>
              </w:tabs>
              <w:spacing w:before="7"/>
              <w:ind w:firstLine="207"/>
              <w:rPr>
                <w:sz w:val="20"/>
              </w:rPr>
            </w:pPr>
            <w:r>
              <w:rPr>
                <w:w w:val="105"/>
                <w:sz w:val="20"/>
              </w:rPr>
              <w:t>Of the impact of any advice and / or actions on the lawfulness of the Council’s actions, finances and reputation of the</w:t>
            </w:r>
            <w:r>
              <w:rPr>
                <w:spacing w:val="-31"/>
                <w:w w:val="105"/>
                <w:sz w:val="20"/>
              </w:rPr>
              <w:t xml:space="preserve"> </w:t>
            </w:r>
            <w:r>
              <w:rPr>
                <w:w w:val="105"/>
                <w:sz w:val="20"/>
              </w:rPr>
              <w:t>Council.</w:t>
            </w:r>
          </w:p>
          <w:p w14:paraId="57FE145D" w14:textId="77777777" w:rsidR="000524A3" w:rsidRDefault="000524A3" w:rsidP="000524A3">
            <w:pPr>
              <w:pStyle w:val="TableParagraph"/>
              <w:tabs>
                <w:tab w:val="left" w:pos="503"/>
                <w:tab w:val="left" w:pos="504"/>
              </w:tabs>
              <w:spacing w:before="7"/>
              <w:ind w:left="503" w:firstLine="207"/>
              <w:rPr>
                <w:sz w:val="20"/>
              </w:rPr>
            </w:pPr>
          </w:p>
          <w:p w14:paraId="49602826" w14:textId="77777777" w:rsidR="000524A3" w:rsidRPr="00B472A8" w:rsidRDefault="000524A3" w:rsidP="2E515C1F">
            <w:pPr>
              <w:pStyle w:val="TableParagraph"/>
              <w:numPr>
                <w:ilvl w:val="0"/>
                <w:numId w:val="13"/>
              </w:numPr>
              <w:tabs>
                <w:tab w:val="left" w:pos="503"/>
                <w:tab w:val="left" w:pos="504"/>
              </w:tabs>
              <w:spacing w:before="5"/>
              <w:ind w:firstLine="207"/>
              <w:rPr>
                <w:b/>
                <w:bCs/>
                <w:w w:val="105"/>
                <w:sz w:val="20"/>
                <w:szCs w:val="20"/>
              </w:rPr>
            </w:pPr>
            <w:r w:rsidRPr="2E515C1F">
              <w:rPr>
                <w:w w:val="105"/>
                <w:sz w:val="20"/>
                <w:szCs w:val="20"/>
              </w:rPr>
              <w:t>Of the Impact of any advice and / or actions on the budget for individual</w:t>
            </w:r>
            <w:r w:rsidRPr="2E515C1F">
              <w:rPr>
                <w:spacing w:val="-10"/>
                <w:w w:val="105"/>
                <w:sz w:val="20"/>
                <w:szCs w:val="20"/>
              </w:rPr>
              <w:t xml:space="preserve"> </w:t>
            </w:r>
            <w:r w:rsidRPr="2E515C1F">
              <w:rPr>
                <w:w w:val="105"/>
                <w:sz w:val="20"/>
                <w:szCs w:val="20"/>
              </w:rPr>
              <w:t>initiatives.</w:t>
            </w:r>
          </w:p>
          <w:p w14:paraId="235973E3" w14:textId="6B960838" w:rsidR="2E515C1F" w:rsidRDefault="2E515C1F">
            <w:pPr>
              <w:pStyle w:val="TableParagraph"/>
              <w:tabs>
                <w:tab w:val="left" w:pos="503"/>
                <w:tab w:val="left" w:pos="504"/>
              </w:tabs>
              <w:spacing w:before="5"/>
              <w:rPr>
                <w:b/>
                <w:bCs/>
                <w:sz w:val="20"/>
                <w:szCs w:val="20"/>
              </w:rPr>
            </w:pPr>
          </w:p>
          <w:p w14:paraId="754E46B7" w14:textId="28455F4E" w:rsidR="2E515C1F" w:rsidRDefault="2E515C1F" w:rsidP="2E515C1F">
            <w:pPr>
              <w:pStyle w:val="TableParagraph"/>
              <w:tabs>
                <w:tab w:val="left" w:pos="503"/>
                <w:tab w:val="left" w:pos="504"/>
              </w:tabs>
              <w:spacing w:before="5"/>
              <w:rPr>
                <w:b/>
                <w:bCs/>
                <w:sz w:val="20"/>
                <w:szCs w:val="20"/>
              </w:rPr>
            </w:pPr>
          </w:p>
          <w:p w14:paraId="0779279F" w14:textId="77777777" w:rsidR="000524A3" w:rsidRPr="00147944" w:rsidRDefault="000524A3" w:rsidP="00CA589F">
            <w:pPr>
              <w:rPr>
                <w:b/>
                <w:sz w:val="20"/>
                <w:szCs w:val="20"/>
              </w:rPr>
            </w:pPr>
          </w:p>
        </w:tc>
      </w:tr>
      <w:tr w:rsidR="0046714F" w:rsidRPr="00147944" w14:paraId="2A84749C" w14:textId="77777777" w:rsidTr="2E515C1F">
        <w:tc>
          <w:tcPr>
            <w:tcW w:w="15950" w:type="dxa"/>
            <w:gridSpan w:val="5"/>
            <w:tcBorders>
              <w:top w:val="single" w:sz="4" w:space="0" w:color="000000" w:themeColor="text1"/>
            </w:tcBorders>
          </w:tcPr>
          <w:p w14:paraId="7D51CE2A" w14:textId="77777777" w:rsidR="004F50FA" w:rsidRDefault="004F50FA" w:rsidP="0046714F">
            <w:pPr>
              <w:pStyle w:val="TableParagraph"/>
              <w:rPr>
                <w:b/>
                <w:w w:val="105"/>
                <w:sz w:val="20"/>
              </w:rPr>
            </w:pPr>
          </w:p>
          <w:p w14:paraId="6968A757" w14:textId="68220CCC" w:rsidR="0046714F" w:rsidRDefault="0046714F" w:rsidP="0046714F">
            <w:pPr>
              <w:pStyle w:val="TableParagraph"/>
              <w:rPr>
                <w:b/>
                <w:w w:val="105"/>
                <w:sz w:val="20"/>
              </w:rPr>
            </w:pPr>
            <w:r>
              <w:rPr>
                <w:b/>
                <w:w w:val="105"/>
                <w:sz w:val="20"/>
              </w:rPr>
              <w:t>6. RESOURCES</w:t>
            </w:r>
          </w:p>
          <w:p w14:paraId="6EE8B362" w14:textId="77777777" w:rsidR="0046714F" w:rsidRDefault="0046714F" w:rsidP="0046714F">
            <w:pPr>
              <w:pStyle w:val="TableParagraph"/>
              <w:rPr>
                <w:b/>
                <w:sz w:val="20"/>
              </w:rPr>
            </w:pPr>
          </w:p>
          <w:p w14:paraId="70369D53" w14:textId="77777777" w:rsidR="0046714F" w:rsidRDefault="0046714F" w:rsidP="0046714F">
            <w:pPr>
              <w:pStyle w:val="TableParagraph"/>
              <w:spacing w:before="8" w:line="247" w:lineRule="auto"/>
              <w:ind w:left="1029" w:hanging="567"/>
              <w:rPr>
                <w:w w:val="105"/>
                <w:sz w:val="20"/>
              </w:rPr>
            </w:pPr>
            <w:r>
              <w:rPr>
                <w:w w:val="105"/>
                <w:sz w:val="20"/>
              </w:rPr>
              <w:t>a)    the Postholder shall be responsible for ensuring the:</w:t>
            </w:r>
          </w:p>
          <w:p w14:paraId="7A3E7A8D" w14:textId="77777777" w:rsidR="0046714F" w:rsidRDefault="0046714F" w:rsidP="0046714F">
            <w:pPr>
              <w:pStyle w:val="TableParagraph"/>
              <w:spacing w:before="8" w:line="247" w:lineRule="auto"/>
              <w:rPr>
                <w:w w:val="105"/>
                <w:sz w:val="20"/>
              </w:rPr>
            </w:pPr>
          </w:p>
          <w:p w14:paraId="49F067BC" w14:textId="77777777" w:rsidR="0046714F" w:rsidRDefault="0046714F" w:rsidP="0046714F">
            <w:pPr>
              <w:pStyle w:val="TableParagraph"/>
              <w:numPr>
                <w:ilvl w:val="0"/>
                <w:numId w:val="14"/>
              </w:numPr>
              <w:spacing w:before="8" w:line="247" w:lineRule="auto"/>
              <w:ind w:left="1171" w:hanging="351"/>
              <w:rPr>
                <w:w w:val="105"/>
                <w:sz w:val="20"/>
              </w:rPr>
            </w:pPr>
            <w:r>
              <w:rPr>
                <w:w w:val="105"/>
                <w:sz w:val="20"/>
              </w:rPr>
              <w:t>Security</w:t>
            </w:r>
            <w:r>
              <w:rPr>
                <w:spacing w:val="-10"/>
                <w:w w:val="105"/>
                <w:sz w:val="20"/>
              </w:rPr>
              <w:t xml:space="preserve"> </w:t>
            </w:r>
            <w:r>
              <w:rPr>
                <w:w w:val="105"/>
                <w:sz w:val="20"/>
              </w:rPr>
              <w:t>of</w:t>
            </w:r>
            <w:r>
              <w:rPr>
                <w:spacing w:val="-10"/>
                <w:w w:val="105"/>
                <w:sz w:val="20"/>
              </w:rPr>
              <w:t xml:space="preserve"> </w:t>
            </w:r>
            <w:r>
              <w:rPr>
                <w:w w:val="105"/>
                <w:sz w:val="20"/>
              </w:rPr>
              <w:t>confidential</w:t>
            </w:r>
            <w:r>
              <w:rPr>
                <w:spacing w:val="-10"/>
                <w:w w:val="105"/>
                <w:sz w:val="20"/>
              </w:rPr>
              <w:t xml:space="preserve"> </w:t>
            </w:r>
            <w:r>
              <w:rPr>
                <w:w w:val="105"/>
                <w:sz w:val="20"/>
              </w:rPr>
              <w:t>and</w:t>
            </w:r>
            <w:r>
              <w:rPr>
                <w:spacing w:val="-10"/>
                <w:w w:val="105"/>
                <w:sz w:val="20"/>
              </w:rPr>
              <w:t xml:space="preserve"> </w:t>
            </w:r>
            <w:r>
              <w:rPr>
                <w:w w:val="105"/>
                <w:sz w:val="20"/>
              </w:rPr>
              <w:t>sensitive</w:t>
            </w:r>
            <w:r>
              <w:rPr>
                <w:spacing w:val="-10"/>
                <w:w w:val="105"/>
                <w:sz w:val="20"/>
              </w:rPr>
              <w:t xml:space="preserve"> </w:t>
            </w:r>
            <w:r>
              <w:rPr>
                <w:w w:val="105"/>
                <w:sz w:val="20"/>
              </w:rPr>
              <w:t>paper</w:t>
            </w:r>
            <w:r>
              <w:rPr>
                <w:spacing w:val="-10"/>
                <w:w w:val="105"/>
                <w:sz w:val="20"/>
              </w:rPr>
              <w:t xml:space="preserve"> </w:t>
            </w:r>
            <w:r>
              <w:rPr>
                <w:w w:val="105"/>
                <w:sz w:val="20"/>
              </w:rPr>
              <w:t>and</w:t>
            </w:r>
            <w:r>
              <w:rPr>
                <w:spacing w:val="-10"/>
                <w:w w:val="105"/>
                <w:sz w:val="20"/>
              </w:rPr>
              <w:t xml:space="preserve"> </w:t>
            </w:r>
            <w:r>
              <w:rPr>
                <w:w w:val="105"/>
                <w:sz w:val="20"/>
              </w:rPr>
              <w:t>electronic</w:t>
            </w:r>
            <w:r>
              <w:rPr>
                <w:spacing w:val="-10"/>
                <w:w w:val="105"/>
                <w:sz w:val="20"/>
              </w:rPr>
              <w:t xml:space="preserve"> </w:t>
            </w:r>
            <w:r>
              <w:rPr>
                <w:w w:val="105"/>
                <w:sz w:val="20"/>
              </w:rPr>
              <w:t>data</w:t>
            </w:r>
            <w:r>
              <w:rPr>
                <w:spacing w:val="-10"/>
                <w:w w:val="105"/>
                <w:sz w:val="20"/>
              </w:rPr>
              <w:t xml:space="preserve"> </w:t>
            </w:r>
            <w:r>
              <w:rPr>
                <w:w w:val="105"/>
                <w:sz w:val="20"/>
              </w:rPr>
              <w:t>when</w:t>
            </w:r>
            <w:r>
              <w:rPr>
                <w:spacing w:val="-9"/>
                <w:w w:val="105"/>
                <w:sz w:val="20"/>
              </w:rPr>
              <w:t xml:space="preserve"> </w:t>
            </w:r>
            <w:r>
              <w:rPr>
                <w:w w:val="105"/>
                <w:sz w:val="20"/>
              </w:rPr>
              <w:t>transporting</w:t>
            </w:r>
            <w:r>
              <w:rPr>
                <w:spacing w:val="-10"/>
                <w:w w:val="105"/>
                <w:sz w:val="20"/>
              </w:rPr>
              <w:t xml:space="preserve"> </w:t>
            </w:r>
            <w:r>
              <w:rPr>
                <w:w w:val="105"/>
                <w:sz w:val="20"/>
              </w:rPr>
              <w:t>and</w:t>
            </w:r>
            <w:r>
              <w:rPr>
                <w:spacing w:val="-11"/>
                <w:w w:val="105"/>
                <w:sz w:val="20"/>
              </w:rPr>
              <w:t xml:space="preserve"> </w:t>
            </w:r>
            <w:r>
              <w:rPr>
                <w:w w:val="105"/>
                <w:sz w:val="20"/>
              </w:rPr>
              <w:t>using</w:t>
            </w:r>
            <w:r>
              <w:rPr>
                <w:spacing w:val="-10"/>
                <w:w w:val="105"/>
                <w:sz w:val="20"/>
              </w:rPr>
              <w:t xml:space="preserve"> </w:t>
            </w:r>
            <w:r>
              <w:rPr>
                <w:w w:val="105"/>
                <w:sz w:val="20"/>
              </w:rPr>
              <w:t>files</w:t>
            </w:r>
            <w:r>
              <w:rPr>
                <w:spacing w:val="-9"/>
                <w:w w:val="105"/>
                <w:sz w:val="20"/>
              </w:rPr>
              <w:t xml:space="preserve"> </w:t>
            </w:r>
            <w:r>
              <w:rPr>
                <w:w w:val="105"/>
                <w:sz w:val="20"/>
              </w:rPr>
              <w:t>and</w:t>
            </w:r>
            <w:r>
              <w:rPr>
                <w:spacing w:val="-10"/>
                <w:w w:val="105"/>
                <w:sz w:val="20"/>
              </w:rPr>
              <w:t xml:space="preserve"> </w:t>
            </w:r>
            <w:r>
              <w:rPr>
                <w:w w:val="105"/>
                <w:sz w:val="20"/>
              </w:rPr>
              <w:t>laptops</w:t>
            </w:r>
            <w:r>
              <w:rPr>
                <w:spacing w:val="-11"/>
                <w:w w:val="105"/>
                <w:sz w:val="20"/>
              </w:rPr>
              <w:t xml:space="preserve"> </w:t>
            </w:r>
            <w:r>
              <w:rPr>
                <w:w w:val="105"/>
                <w:sz w:val="20"/>
              </w:rPr>
              <w:t>when</w:t>
            </w:r>
            <w:r>
              <w:rPr>
                <w:spacing w:val="-10"/>
                <w:w w:val="105"/>
                <w:sz w:val="20"/>
              </w:rPr>
              <w:t xml:space="preserve"> </w:t>
            </w:r>
            <w:r>
              <w:rPr>
                <w:w w:val="105"/>
                <w:sz w:val="20"/>
              </w:rPr>
              <w:t>working</w:t>
            </w:r>
            <w:r>
              <w:rPr>
                <w:spacing w:val="-10"/>
                <w:w w:val="105"/>
                <w:sz w:val="20"/>
              </w:rPr>
              <w:t xml:space="preserve"> </w:t>
            </w:r>
            <w:r>
              <w:rPr>
                <w:w w:val="105"/>
                <w:sz w:val="20"/>
              </w:rPr>
              <w:t>away</w:t>
            </w:r>
            <w:r>
              <w:rPr>
                <w:spacing w:val="-9"/>
                <w:w w:val="105"/>
                <w:sz w:val="20"/>
              </w:rPr>
              <w:t xml:space="preserve"> </w:t>
            </w:r>
            <w:r>
              <w:rPr>
                <w:w w:val="105"/>
                <w:sz w:val="20"/>
              </w:rPr>
              <w:t>from</w:t>
            </w:r>
            <w:r>
              <w:rPr>
                <w:spacing w:val="-10"/>
                <w:w w:val="105"/>
                <w:sz w:val="20"/>
              </w:rPr>
              <w:t xml:space="preserve"> </w:t>
            </w:r>
            <w:r>
              <w:rPr>
                <w:w w:val="105"/>
                <w:sz w:val="20"/>
              </w:rPr>
              <w:t>the</w:t>
            </w:r>
            <w:r>
              <w:rPr>
                <w:spacing w:val="-10"/>
                <w:w w:val="105"/>
                <w:sz w:val="20"/>
              </w:rPr>
              <w:t xml:space="preserve"> </w:t>
            </w:r>
            <w:r>
              <w:rPr>
                <w:w w:val="105"/>
                <w:sz w:val="20"/>
              </w:rPr>
              <w:t xml:space="preserve">office. </w:t>
            </w:r>
          </w:p>
          <w:p w14:paraId="26C88285" w14:textId="77777777" w:rsidR="0046714F" w:rsidRDefault="0046714F" w:rsidP="0046714F">
            <w:pPr>
              <w:pStyle w:val="TableParagraph"/>
              <w:spacing w:before="8" w:line="247" w:lineRule="auto"/>
              <w:ind w:left="1171" w:hanging="351"/>
              <w:rPr>
                <w:w w:val="105"/>
                <w:sz w:val="20"/>
              </w:rPr>
            </w:pPr>
          </w:p>
          <w:p w14:paraId="7543FF61" w14:textId="77777777" w:rsidR="0046714F" w:rsidRPr="00B3234D" w:rsidRDefault="0046714F" w:rsidP="0046714F">
            <w:pPr>
              <w:pStyle w:val="TableParagraph"/>
              <w:numPr>
                <w:ilvl w:val="0"/>
                <w:numId w:val="14"/>
              </w:numPr>
              <w:spacing w:before="8" w:line="247" w:lineRule="auto"/>
              <w:ind w:left="1171" w:hanging="351"/>
              <w:rPr>
                <w:sz w:val="20"/>
              </w:rPr>
            </w:pPr>
            <w:r>
              <w:rPr>
                <w:w w:val="105"/>
                <w:sz w:val="20"/>
              </w:rPr>
              <w:t>the</w:t>
            </w:r>
            <w:r>
              <w:rPr>
                <w:spacing w:val="-11"/>
                <w:w w:val="105"/>
                <w:sz w:val="20"/>
              </w:rPr>
              <w:t xml:space="preserve"> </w:t>
            </w:r>
            <w:r>
              <w:rPr>
                <w:w w:val="105"/>
                <w:sz w:val="20"/>
              </w:rPr>
              <w:t>safe</w:t>
            </w:r>
            <w:r>
              <w:rPr>
                <w:spacing w:val="-11"/>
                <w:w w:val="105"/>
                <w:sz w:val="20"/>
              </w:rPr>
              <w:t xml:space="preserve"> </w:t>
            </w:r>
            <w:r>
              <w:rPr>
                <w:w w:val="105"/>
                <w:sz w:val="20"/>
              </w:rPr>
              <w:t>custody</w:t>
            </w:r>
            <w:r>
              <w:rPr>
                <w:spacing w:val="-11"/>
                <w:w w:val="105"/>
                <w:sz w:val="20"/>
              </w:rPr>
              <w:t xml:space="preserve"> </w:t>
            </w:r>
            <w:r>
              <w:rPr>
                <w:w w:val="105"/>
                <w:sz w:val="20"/>
              </w:rPr>
              <w:t>of</w:t>
            </w:r>
            <w:r>
              <w:rPr>
                <w:spacing w:val="-11"/>
                <w:w w:val="105"/>
                <w:sz w:val="20"/>
              </w:rPr>
              <w:t xml:space="preserve"> </w:t>
            </w:r>
            <w:r>
              <w:rPr>
                <w:w w:val="105"/>
                <w:sz w:val="20"/>
              </w:rPr>
              <w:t>electronic</w:t>
            </w:r>
            <w:r>
              <w:rPr>
                <w:spacing w:val="-10"/>
                <w:w w:val="105"/>
                <w:sz w:val="20"/>
              </w:rPr>
              <w:t xml:space="preserve"> </w:t>
            </w:r>
            <w:r>
              <w:rPr>
                <w:w w:val="105"/>
                <w:sz w:val="20"/>
              </w:rPr>
              <w:t>data,</w:t>
            </w:r>
            <w:r>
              <w:rPr>
                <w:spacing w:val="-11"/>
                <w:w w:val="105"/>
                <w:sz w:val="20"/>
              </w:rPr>
              <w:t xml:space="preserve"> </w:t>
            </w:r>
            <w:r>
              <w:rPr>
                <w:w w:val="105"/>
                <w:sz w:val="20"/>
              </w:rPr>
              <w:t>Deeds,</w:t>
            </w:r>
            <w:r>
              <w:rPr>
                <w:spacing w:val="-10"/>
                <w:w w:val="105"/>
                <w:sz w:val="20"/>
              </w:rPr>
              <w:t xml:space="preserve"> </w:t>
            </w:r>
            <w:r>
              <w:rPr>
                <w:w w:val="105"/>
                <w:sz w:val="20"/>
              </w:rPr>
              <w:t>Contracts</w:t>
            </w:r>
            <w:r>
              <w:rPr>
                <w:spacing w:val="-11"/>
                <w:w w:val="105"/>
                <w:sz w:val="20"/>
              </w:rPr>
              <w:t xml:space="preserve"> </w:t>
            </w:r>
            <w:r>
              <w:rPr>
                <w:w w:val="105"/>
                <w:sz w:val="20"/>
              </w:rPr>
              <w:t>and</w:t>
            </w:r>
            <w:r>
              <w:rPr>
                <w:spacing w:val="-11"/>
                <w:w w:val="105"/>
                <w:sz w:val="20"/>
              </w:rPr>
              <w:t xml:space="preserve"> </w:t>
            </w:r>
            <w:r>
              <w:rPr>
                <w:w w:val="105"/>
                <w:sz w:val="20"/>
              </w:rPr>
              <w:t>other</w:t>
            </w:r>
            <w:r>
              <w:rPr>
                <w:spacing w:val="-11"/>
                <w:w w:val="105"/>
                <w:sz w:val="20"/>
              </w:rPr>
              <w:t xml:space="preserve"> </w:t>
            </w:r>
            <w:r>
              <w:rPr>
                <w:w w:val="105"/>
                <w:sz w:val="20"/>
              </w:rPr>
              <w:t>original</w:t>
            </w:r>
            <w:r>
              <w:rPr>
                <w:spacing w:val="-10"/>
                <w:w w:val="105"/>
                <w:sz w:val="20"/>
              </w:rPr>
              <w:t xml:space="preserve"> </w:t>
            </w:r>
            <w:r>
              <w:rPr>
                <w:w w:val="105"/>
                <w:sz w:val="20"/>
              </w:rPr>
              <w:t>documents</w:t>
            </w:r>
            <w:r>
              <w:rPr>
                <w:spacing w:val="-11"/>
                <w:w w:val="105"/>
                <w:sz w:val="20"/>
              </w:rPr>
              <w:t xml:space="preserve"> </w:t>
            </w:r>
            <w:r>
              <w:rPr>
                <w:w w:val="105"/>
                <w:sz w:val="20"/>
              </w:rPr>
              <w:t>which,</w:t>
            </w:r>
            <w:r>
              <w:rPr>
                <w:spacing w:val="-10"/>
                <w:w w:val="105"/>
                <w:sz w:val="20"/>
              </w:rPr>
              <w:t xml:space="preserve"> </w:t>
            </w:r>
            <w:r>
              <w:rPr>
                <w:w w:val="105"/>
                <w:sz w:val="20"/>
              </w:rPr>
              <w:t>if</w:t>
            </w:r>
            <w:r>
              <w:rPr>
                <w:spacing w:val="-11"/>
                <w:w w:val="105"/>
                <w:sz w:val="20"/>
              </w:rPr>
              <w:t xml:space="preserve"> </w:t>
            </w:r>
            <w:r>
              <w:rPr>
                <w:w w:val="105"/>
                <w:sz w:val="20"/>
              </w:rPr>
              <w:t>mislaid/destroyed</w:t>
            </w:r>
            <w:r>
              <w:rPr>
                <w:spacing w:val="-11"/>
                <w:w w:val="105"/>
                <w:sz w:val="20"/>
              </w:rPr>
              <w:t xml:space="preserve"> </w:t>
            </w:r>
            <w:r>
              <w:rPr>
                <w:w w:val="105"/>
                <w:sz w:val="20"/>
              </w:rPr>
              <w:t>could</w:t>
            </w:r>
            <w:r>
              <w:rPr>
                <w:spacing w:val="-11"/>
                <w:w w:val="105"/>
                <w:sz w:val="20"/>
              </w:rPr>
              <w:t xml:space="preserve"> </w:t>
            </w:r>
            <w:r>
              <w:rPr>
                <w:w w:val="105"/>
                <w:sz w:val="20"/>
              </w:rPr>
              <w:t>have</w:t>
            </w:r>
            <w:r>
              <w:rPr>
                <w:spacing w:val="-11"/>
                <w:w w:val="105"/>
                <w:sz w:val="20"/>
              </w:rPr>
              <w:t xml:space="preserve"> </w:t>
            </w:r>
            <w:r>
              <w:rPr>
                <w:w w:val="105"/>
                <w:sz w:val="20"/>
              </w:rPr>
              <w:t>very serious</w:t>
            </w:r>
            <w:r>
              <w:rPr>
                <w:spacing w:val="-11"/>
                <w:w w:val="105"/>
                <w:sz w:val="20"/>
              </w:rPr>
              <w:t xml:space="preserve"> </w:t>
            </w:r>
            <w:r>
              <w:rPr>
                <w:w w:val="105"/>
                <w:sz w:val="20"/>
              </w:rPr>
              <w:t>consequences</w:t>
            </w:r>
            <w:r>
              <w:rPr>
                <w:spacing w:val="-10"/>
                <w:w w:val="105"/>
                <w:sz w:val="20"/>
              </w:rPr>
              <w:t xml:space="preserve"> </w:t>
            </w:r>
            <w:r>
              <w:rPr>
                <w:w w:val="105"/>
                <w:sz w:val="20"/>
              </w:rPr>
              <w:t>for</w:t>
            </w:r>
            <w:r>
              <w:rPr>
                <w:spacing w:val="-10"/>
                <w:w w:val="105"/>
                <w:sz w:val="20"/>
              </w:rPr>
              <w:t xml:space="preserve"> </w:t>
            </w:r>
            <w:r>
              <w:rPr>
                <w:w w:val="105"/>
                <w:sz w:val="20"/>
              </w:rPr>
              <w:t>the</w:t>
            </w:r>
            <w:r>
              <w:rPr>
                <w:spacing w:val="-10"/>
                <w:w w:val="105"/>
                <w:sz w:val="20"/>
              </w:rPr>
              <w:t xml:space="preserve"> </w:t>
            </w:r>
            <w:r>
              <w:rPr>
                <w:w w:val="105"/>
                <w:sz w:val="20"/>
              </w:rPr>
              <w:t>Council.</w:t>
            </w:r>
            <w:r>
              <w:rPr>
                <w:spacing w:val="39"/>
                <w:w w:val="105"/>
                <w:sz w:val="20"/>
              </w:rPr>
              <w:t xml:space="preserve"> </w:t>
            </w:r>
          </w:p>
          <w:p w14:paraId="77343FE7" w14:textId="77777777" w:rsidR="0046714F" w:rsidRPr="00147944" w:rsidRDefault="0046714F" w:rsidP="003D3249">
            <w:pPr>
              <w:pStyle w:val="TableParagraph"/>
              <w:spacing w:before="8" w:line="247" w:lineRule="auto"/>
              <w:ind w:left="0"/>
              <w:rPr>
                <w:b/>
                <w:sz w:val="20"/>
                <w:szCs w:val="20"/>
              </w:rPr>
            </w:pPr>
          </w:p>
        </w:tc>
      </w:tr>
      <w:tr w:rsidR="003D3249" w:rsidRPr="00147944" w14:paraId="48346C37" w14:textId="77777777" w:rsidTr="2E515C1F">
        <w:tc>
          <w:tcPr>
            <w:tcW w:w="15950" w:type="dxa"/>
            <w:gridSpan w:val="5"/>
            <w:tcBorders>
              <w:top w:val="single" w:sz="4" w:space="0" w:color="000000" w:themeColor="text1"/>
            </w:tcBorders>
          </w:tcPr>
          <w:p w14:paraId="49CA46AB" w14:textId="77777777" w:rsidR="004F50FA" w:rsidRDefault="004F50FA" w:rsidP="003D3249">
            <w:pPr>
              <w:pStyle w:val="TableParagraph"/>
              <w:spacing w:before="5"/>
              <w:rPr>
                <w:b/>
                <w:w w:val="105"/>
                <w:sz w:val="20"/>
              </w:rPr>
            </w:pPr>
          </w:p>
          <w:p w14:paraId="4550FDFC" w14:textId="2BD78E9A" w:rsidR="003D3249" w:rsidRDefault="004F50FA" w:rsidP="003D3249">
            <w:pPr>
              <w:pStyle w:val="TableParagraph"/>
              <w:spacing w:before="5"/>
              <w:rPr>
                <w:b/>
                <w:w w:val="105"/>
                <w:sz w:val="20"/>
              </w:rPr>
            </w:pPr>
            <w:r>
              <w:rPr>
                <w:b/>
                <w:w w:val="105"/>
                <w:sz w:val="20"/>
              </w:rPr>
              <w:t>7</w:t>
            </w:r>
            <w:r w:rsidR="003D3249">
              <w:rPr>
                <w:b/>
                <w:w w:val="105"/>
                <w:sz w:val="20"/>
              </w:rPr>
              <w:t>. WORK ENVIRONMENT</w:t>
            </w:r>
          </w:p>
          <w:p w14:paraId="4F2C753A" w14:textId="77777777" w:rsidR="003D3249" w:rsidRDefault="003D3249" w:rsidP="003D3249">
            <w:pPr>
              <w:pStyle w:val="TableParagraph"/>
              <w:spacing w:before="5"/>
              <w:rPr>
                <w:b/>
                <w:sz w:val="20"/>
              </w:rPr>
            </w:pPr>
          </w:p>
          <w:p w14:paraId="779A1340" w14:textId="77777777" w:rsidR="003D3249" w:rsidRDefault="003D3249" w:rsidP="003D3249">
            <w:pPr>
              <w:pStyle w:val="TableParagraph"/>
              <w:spacing w:before="5"/>
              <w:rPr>
                <w:w w:val="105"/>
                <w:sz w:val="20"/>
              </w:rPr>
            </w:pPr>
            <w:r>
              <w:rPr>
                <w:w w:val="105"/>
                <w:sz w:val="20"/>
              </w:rPr>
              <w:t>The Postholder shall be able to meet the following:</w:t>
            </w:r>
          </w:p>
          <w:p w14:paraId="6CE16EA4" w14:textId="77777777" w:rsidR="003D3249" w:rsidRDefault="003D3249" w:rsidP="003D3249">
            <w:pPr>
              <w:pStyle w:val="TableParagraph"/>
              <w:spacing w:before="5"/>
              <w:rPr>
                <w:b/>
                <w:sz w:val="20"/>
              </w:rPr>
            </w:pPr>
          </w:p>
          <w:p w14:paraId="1F5E751A" w14:textId="77777777" w:rsidR="003D3249" w:rsidRDefault="003D3249" w:rsidP="003D3249">
            <w:pPr>
              <w:pStyle w:val="TableParagraph"/>
              <w:numPr>
                <w:ilvl w:val="0"/>
                <w:numId w:val="16"/>
              </w:numPr>
              <w:spacing w:before="9"/>
              <w:ind w:firstLine="2"/>
              <w:rPr>
                <w:b/>
                <w:w w:val="105"/>
                <w:sz w:val="20"/>
              </w:rPr>
            </w:pPr>
            <w:r>
              <w:rPr>
                <w:b/>
                <w:w w:val="105"/>
                <w:sz w:val="20"/>
              </w:rPr>
              <w:t>Work Demands:</w:t>
            </w:r>
          </w:p>
          <w:p w14:paraId="05BF331A" w14:textId="77777777" w:rsidR="003D3249" w:rsidRDefault="003D3249" w:rsidP="003D3249">
            <w:pPr>
              <w:pStyle w:val="TableParagraph"/>
              <w:spacing w:before="9"/>
              <w:ind w:left="1455" w:hanging="709"/>
              <w:rPr>
                <w:b/>
                <w:sz w:val="20"/>
              </w:rPr>
            </w:pPr>
          </w:p>
          <w:p w14:paraId="131818F5" w14:textId="77777777" w:rsidR="003D3249" w:rsidRPr="007F0DF6" w:rsidRDefault="003D3249" w:rsidP="003D3249">
            <w:pPr>
              <w:pStyle w:val="TableParagraph"/>
              <w:numPr>
                <w:ilvl w:val="0"/>
                <w:numId w:val="17"/>
              </w:numPr>
              <w:tabs>
                <w:tab w:val="left" w:pos="503"/>
                <w:tab w:val="left" w:pos="504"/>
              </w:tabs>
              <w:spacing w:before="9" w:line="247" w:lineRule="auto"/>
              <w:ind w:left="1171" w:right="112" w:hanging="425"/>
              <w:rPr>
                <w:sz w:val="20"/>
              </w:rPr>
            </w:pPr>
            <w:r>
              <w:rPr>
                <w:w w:val="105"/>
                <w:sz w:val="20"/>
              </w:rPr>
              <w:t>Ability</w:t>
            </w:r>
            <w:r>
              <w:rPr>
                <w:spacing w:val="-12"/>
                <w:w w:val="105"/>
                <w:sz w:val="20"/>
              </w:rPr>
              <w:t xml:space="preserve"> </w:t>
            </w:r>
            <w:r>
              <w:rPr>
                <w:w w:val="105"/>
                <w:sz w:val="20"/>
              </w:rPr>
              <w:t>to</w:t>
            </w:r>
            <w:r>
              <w:rPr>
                <w:spacing w:val="-12"/>
                <w:w w:val="105"/>
                <w:sz w:val="20"/>
              </w:rPr>
              <w:t xml:space="preserve"> </w:t>
            </w:r>
            <w:r>
              <w:rPr>
                <w:w w:val="105"/>
                <w:sz w:val="20"/>
              </w:rPr>
              <w:t>meet</w:t>
            </w:r>
            <w:r>
              <w:rPr>
                <w:spacing w:val="-12"/>
                <w:w w:val="105"/>
                <w:sz w:val="20"/>
              </w:rPr>
              <w:t xml:space="preserve"> </w:t>
            </w:r>
            <w:r>
              <w:rPr>
                <w:w w:val="105"/>
                <w:sz w:val="20"/>
              </w:rPr>
              <w:t>deadlines</w:t>
            </w:r>
            <w:r>
              <w:rPr>
                <w:spacing w:val="-11"/>
                <w:w w:val="105"/>
                <w:sz w:val="20"/>
              </w:rPr>
              <w:t xml:space="preserve"> </w:t>
            </w:r>
            <w:r>
              <w:rPr>
                <w:w w:val="105"/>
                <w:sz w:val="20"/>
              </w:rPr>
              <w:t>including statutory deadlines and those</w:t>
            </w:r>
            <w:r>
              <w:rPr>
                <w:spacing w:val="-12"/>
                <w:w w:val="105"/>
                <w:sz w:val="20"/>
              </w:rPr>
              <w:t xml:space="preserve"> </w:t>
            </w:r>
            <w:r>
              <w:rPr>
                <w:w w:val="105"/>
                <w:sz w:val="20"/>
              </w:rPr>
              <w:t>deadlines</w:t>
            </w:r>
            <w:r>
              <w:rPr>
                <w:spacing w:val="-12"/>
                <w:w w:val="105"/>
                <w:sz w:val="20"/>
              </w:rPr>
              <w:t xml:space="preserve"> </w:t>
            </w:r>
            <w:r>
              <w:rPr>
                <w:w w:val="105"/>
                <w:sz w:val="20"/>
              </w:rPr>
              <w:t>externally</w:t>
            </w:r>
            <w:r>
              <w:rPr>
                <w:spacing w:val="-11"/>
                <w:w w:val="105"/>
                <w:sz w:val="20"/>
              </w:rPr>
              <w:t xml:space="preserve"> </w:t>
            </w:r>
            <w:r>
              <w:rPr>
                <w:w w:val="105"/>
                <w:sz w:val="20"/>
              </w:rPr>
              <w:t>imposed</w:t>
            </w:r>
            <w:r>
              <w:rPr>
                <w:spacing w:val="-12"/>
                <w:w w:val="105"/>
                <w:sz w:val="20"/>
              </w:rPr>
              <w:t xml:space="preserve"> </w:t>
            </w:r>
            <w:r>
              <w:rPr>
                <w:w w:val="105"/>
                <w:sz w:val="20"/>
              </w:rPr>
              <w:t>by</w:t>
            </w:r>
            <w:r>
              <w:rPr>
                <w:spacing w:val="-11"/>
                <w:w w:val="105"/>
                <w:sz w:val="20"/>
              </w:rPr>
              <w:t xml:space="preserve"> </w:t>
            </w:r>
            <w:r>
              <w:rPr>
                <w:w w:val="105"/>
                <w:sz w:val="20"/>
              </w:rPr>
              <w:t>Courts,</w:t>
            </w:r>
            <w:r>
              <w:rPr>
                <w:spacing w:val="-11"/>
                <w:w w:val="105"/>
                <w:sz w:val="20"/>
              </w:rPr>
              <w:t xml:space="preserve"> </w:t>
            </w:r>
            <w:r>
              <w:rPr>
                <w:w w:val="105"/>
                <w:sz w:val="20"/>
              </w:rPr>
              <w:t>Tribunals</w:t>
            </w:r>
            <w:r>
              <w:rPr>
                <w:spacing w:val="-14"/>
                <w:w w:val="105"/>
                <w:sz w:val="20"/>
              </w:rPr>
              <w:t xml:space="preserve"> </w:t>
            </w:r>
            <w:r>
              <w:rPr>
                <w:w w:val="105"/>
                <w:sz w:val="20"/>
              </w:rPr>
              <w:t>and</w:t>
            </w:r>
            <w:r>
              <w:rPr>
                <w:spacing w:val="-11"/>
                <w:w w:val="105"/>
                <w:sz w:val="20"/>
              </w:rPr>
              <w:t xml:space="preserve"> </w:t>
            </w:r>
            <w:r>
              <w:rPr>
                <w:w w:val="105"/>
                <w:sz w:val="20"/>
              </w:rPr>
              <w:t>clients</w:t>
            </w:r>
            <w:r>
              <w:rPr>
                <w:spacing w:val="-11"/>
                <w:w w:val="105"/>
                <w:sz w:val="20"/>
              </w:rPr>
              <w:t xml:space="preserve"> </w:t>
            </w:r>
            <w:r>
              <w:rPr>
                <w:w w:val="105"/>
                <w:sz w:val="20"/>
              </w:rPr>
              <w:t>in</w:t>
            </w:r>
            <w:r>
              <w:rPr>
                <w:spacing w:val="-12"/>
                <w:w w:val="105"/>
                <w:sz w:val="20"/>
              </w:rPr>
              <w:t xml:space="preserve"> </w:t>
            </w:r>
            <w:r>
              <w:rPr>
                <w:w w:val="105"/>
                <w:sz w:val="20"/>
              </w:rPr>
              <w:t>a</w:t>
            </w:r>
            <w:r>
              <w:rPr>
                <w:spacing w:val="-11"/>
                <w:w w:val="105"/>
                <w:sz w:val="20"/>
              </w:rPr>
              <w:t xml:space="preserve"> </w:t>
            </w:r>
            <w:r>
              <w:rPr>
                <w:w w:val="105"/>
                <w:sz w:val="20"/>
              </w:rPr>
              <w:t>context</w:t>
            </w:r>
            <w:r>
              <w:rPr>
                <w:spacing w:val="-13"/>
                <w:w w:val="105"/>
                <w:sz w:val="20"/>
              </w:rPr>
              <w:t xml:space="preserve"> </w:t>
            </w:r>
            <w:r>
              <w:rPr>
                <w:w w:val="105"/>
                <w:sz w:val="20"/>
              </w:rPr>
              <w:t>of</w:t>
            </w:r>
            <w:r>
              <w:rPr>
                <w:spacing w:val="-11"/>
                <w:w w:val="105"/>
                <w:sz w:val="20"/>
              </w:rPr>
              <w:t xml:space="preserve"> </w:t>
            </w:r>
            <w:r>
              <w:rPr>
                <w:w w:val="105"/>
                <w:sz w:val="20"/>
              </w:rPr>
              <w:t>continually</w:t>
            </w:r>
            <w:r>
              <w:rPr>
                <w:spacing w:val="-11"/>
                <w:w w:val="105"/>
                <w:sz w:val="20"/>
              </w:rPr>
              <w:t xml:space="preserve"> </w:t>
            </w:r>
            <w:r>
              <w:rPr>
                <w:w w:val="105"/>
                <w:sz w:val="20"/>
              </w:rPr>
              <w:t>changing</w:t>
            </w:r>
            <w:r>
              <w:rPr>
                <w:spacing w:val="-12"/>
                <w:w w:val="105"/>
                <w:sz w:val="20"/>
              </w:rPr>
              <w:t xml:space="preserve"> </w:t>
            </w:r>
            <w:r>
              <w:rPr>
                <w:w w:val="105"/>
                <w:sz w:val="20"/>
              </w:rPr>
              <w:t>priorities. Work is carried out in a demand-led environment where the workflows cannot be controlled, and work plans can be interrupted by urgent demands.</w:t>
            </w:r>
          </w:p>
          <w:p w14:paraId="1E821E70" w14:textId="77777777" w:rsidR="003D3249" w:rsidRDefault="003D3249" w:rsidP="003D3249">
            <w:pPr>
              <w:pStyle w:val="TableParagraph"/>
              <w:tabs>
                <w:tab w:val="left" w:pos="503"/>
                <w:tab w:val="left" w:pos="504"/>
              </w:tabs>
              <w:spacing w:before="9" w:line="247" w:lineRule="auto"/>
              <w:ind w:left="1171" w:right="112" w:hanging="425"/>
              <w:rPr>
                <w:sz w:val="20"/>
              </w:rPr>
            </w:pPr>
          </w:p>
          <w:p w14:paraId="00D66158" w14:textId="77777777" w:rsidR="003D3249" w:rsidRPr="008D7F17" w:rsidRDefault="003D3249" w:rsidP="003D3249">
            <w:pPr>
              <w:pStyle w:val="TableParagraph"/>
              <w:numPr>
                <w:ilvl w:val="0"/>
                <w:numId w:val="17"/>
              </w:numPr>
              <w:tabs>
                <w:tab w:val="left" w:pos="503"/>
                <w:tab w:val="left" w:pos="504"/>
              </w:tabs>
              <w:spacing w:before="2" w:line="249" w:lineRule="auto"/>
              <w:ind w:left="1171" w:right="397" w:hanging="425"/>
              <w:rPr>
                <w:sz w:val="20"/>
              </w:rPr>
            </w:pPr>
            <w:r>
              <w:rPr>
                <w:w w:val="105"/>
                <w:sz w:val="20"/>
              </w:rPr>
              <w:t>Need</w:t>
            </w:r>
            <w:r>
              <w:rPr>
                <w:spacing w:val="-9"/>
                <w:w w:val="105"/>
                <w:sz w:val="20"/>
              </w:rPr>
              <w:t xml:space="preserve"> </w:t>
            </w:r>
            <w:r>
              <w:rPr>
                <w:w w:val="105"/>
                <w:sz w:val="20"/>
              </w:rPr>
              <w:t>to</w:t>
            </w:r>
            <w:r>
              <w:rPr>
                <w:spacing w:val="-8"/>
                <w:w w:val="105"/>
                <w:sz w:val="20"/>
              </w:rPr>
              <w:t xml:space="preserve"> </w:t>
            </w:r>
            <w:r>
              <w:rPr>
                <w:w w:val="105"/>
                <w:sz w:val="20"/>
              </w:rPr>
              <w:t>assess</w:t>
            </w:r>
            <w:r>
              <w:rPr>
                <w:spacing w:val="-8"/>
                <w:w w:val="105"/>
                <w:sz w:val="20"/>
              </w:rPr>
              <w:t xml:space="preserve"> and allocate </w:t>
            </w:r>
            <w:r>
              <w:rPr>
                <w:w w:val="105"/>
                <w:sz w:val="20"/>
              </w:rPr>
              <w:t>priorities</w:t>
            </w:r>
            <w:r>
              <w:rPr>
                <w:spacing w:val="-8"/>
                <w:w w:val="105"/>
                <w:sz w:val="20"/>
              </w:rPr>
              <w:t xml:space="preserve"> </w:t>
            </w:r>
            <w:r>
              <w:rPr>
                <w:w w:val="105"/>
                <w:sz w:val="20"/>
              </w:rPr>
              <w:t>between</w:t>
            </w:r>
            <w:r>
              <w:rPr>
                <w:spacing w:val="-8"/>
                <w:w w:val="105"/>
                <w:sz w:val="20"/>
              </w:rPr>
              <w:t xml:space="preserve"> </w:t>
            </w:r>
            <w:r>
              <w:rPr>
                <w:w w:val="105"/>
                <w:sz w:val="20"/>
              </w:rPr>
              <w:t>the</w:t>
            </w:r>
            <w:r>
              <w:rPr>
                <w:spacing w:val="-9"/>
                <w:w w:val="105"/>
                <w:sz w:val="20"/>
              </w:rPr>
              <w:t xml:space="preserve"> </w:t>
            </w:r>
            <w:r>
              <w:rPr>
                <w:w w:val="105"/>
                <w:sz w:val="20"/>
              </w:rPr>
              <w:t>work</w:t>
            </w:r>
            <w:r>
              <w:rPr>
                <w:spacing w:val="-8"/>
                <w:w w:val="105"/>
                <w:sz w:val="20"/>
              </w:rPr>
              <w:t xml:space="preserve"> </w:t>
            </w:r>
            <w:r>
              <w:rPr>
                <w:w w:val="105"/>
                <w:sz w:val="20"/>
              </w:rPr>
              <w:t>of</w:t>
            </w:r>
            <w:r>
              <w:rPr>
                <w:spacing w:val="-8"/>
                <w:w w:val="105"/>
                <w:sz w:val="20"/>
              </w:rPr>
              <w:t xml:space="preserve"> </w:t>
            </w:r>
            <w:r>
              <w:rPr>
                <w:w w:val="105"/>
                <w:sz w:val="20"/>
              </w:rPr>
              <w:t>different</w:t>
            </w:r>
            <w:r>
              <w:rPr>
                <w:spacing w:val="-9"/>
                <w:w w:val="105"/>
                <w:sz w:val="20"/>
              </w:rPr>
              <w:t xml:space="preserve"> </w:t>
            </w:r>
            <w:r>
              <w:rPr>
                <w:w w:val="105"/>
                <w:sz w:val="20"/>
              </w:rPr>
              <w:t>parts</w:t>
            </w:r>
            <w:r>
              <w:rPr>
                <w:spacing w:val="-10"/>
                <w:w w:val="105"/>
                <w:sz w:val="20"/>
              </w:rPr>
              <w:t xml:space="preserve"> </w:t>
            </w:r>
            <w:r>
              <w:rPr>
                <w:w w:val="105"/>
                <w:sz w:val="20"/>
              </w:rPr>
              <w:t>of</w:t>
            </w:r>
            <w:r>
              <w:rPr>
                <w:spacing w:val="-7"/>
                <w:w w:val="105"/>
                <w:sz w:val="20"/>
              </w:rPr>
              <w:t xml:space="preserve"> </w:t>
            </w:r>
            <w:r>
              <w:rPr>
                <w:w w:val="105"/>
                <w:sz w:val="20"/>
              </w:rPr>
              <w:t>the</w:t>
            </w:r>
            <w:r>
              <w:rPr>
                <w:spacing w:val="-8"/>
                <w:w w:val="105"/>
                <w:sz w:val="20"/>
              </w:rPr>
              <w:t xml:space="preserve"> </w:t>
            </w:r>
            <w:r>
              <w:rPr>
                <w:w w:val="105"/>
                <w:sz w:val="20"/>
              </w:rPr>
              <w:t>Council,</w:t>
            </w:r>
            <w:r>
              <w:rPr>
                <w:spacing w:val="-9"/>
                <w:w w:val="105"/>
                <w:sz w:val="20"/>
              </w:rPr>
              <w:t xml:space="preserve"> </w:t>
            </w:r>
            <w:r>
              <w:rPr>
                <w:w w:val="105"/>
                <w:sz w:val="20"/>
              </w:rPr>
              <w:t>all</w:t>
            </w:r>
            <w:r>
              <w:rPr>
                <w:spacing w:val="-8"/>
                <w:w w:val="105"/>
                <w:sz w:val="20"/>
              </w:rPr>
              <w:t xml:space="preserve"> </w:t>
            </w:r>
            <w:r>
              <w:rPr>
                <w:w w:val="105"/>
                <w:sz w:val="20"/>
              </w:rPr>
              <w:t>of</w:t>
            </w:r>
            <w:r>
              <w:rPr>
                <w:spacing w:val="-8"/>
                <w:w w:val="105"/>
                <w:sz w:val="20"/>
              </w:rPr>
              <w:t xml:space="preserve"> </w:t>
            </w:r>
            <w:r>
              <w:rPr>
                <w:w w:val="105"/>
                <w:sz w:val="20"/>
              </w:rPr>
              <w:t>it</w:t>
            </w:r>
            <w:r>
              <w:rPr>
                <w:spacing w:val="-10"/>
                <w:w w:val="105"/>
                <w:sz w:val="20"/>
              </w:rPr>
              <w:t xml:space="preserve"> </w:t>
            </w:r>
            <w:r>
              <w:rPr>
                <w:w w:val="105"/>
                <w:sz w:val="20"/>
              </w:rPr>
              <w:t>considered</w:t>
            </w:r>
            <w:r>
              <w:rPr>
                <w:spacing w:val="-8"/>
                <w:w w:val="105"/>
                <w:sz w:val="20"/>
              </w:rPr>
              <w:t xml:space="preserve"> </w:t>
            </w:r>
            <w:r>
              <w:rPr>
                <w:w w:val="105"/>
                <w:sz w:val="20"/>
              </w:rPr>
              <w:t>by</w:t>
            </w:r>
            <w:r>
              <w:rPr>
                <w:spacing w:val="-9"/>
                <w:w w:val="105"/>
                <w:sz w:val="20"/>
              </w:rPr>
              <w:t xml:space="preserve"> </w:t>
            </w:r>
            <w:r>
              <w:rPr>
                <w:w w:val="105"/>
                <w:sz w:val="20"/>
              </w:rPr>
              <w:t>different</w:t>
            </w:r>
            <w:r>
              <w:rPr>
                <w:spacing w:val="-8"/>
                <w:w w:val="105"/>
                <w:sz w:val="20"/>
              </w:rPr>
              <w:t xml:space="preserve"> </w:t>
            </w:r>
            <w:r>
              <w:rPr>
                <w:w w:val="105"/>
                <w:sz w:val="20"/>
              </w:rPr>
              <w:t>client departments</w:t>
            </w:r>
            <w:r>
              <w:rPr>
                <w:spacing w:val="-9"/>
                <w:w w:val="105"/>
                <w:sz w:val="20"/>
              </w:rPr>
              <w:t xml:space="preserve"> </w:t>
            </w:r>
            <w:r>
              <w:rPr>
                <w:w w:val="105"/>
                <w:sz w:val="20"/>
              </w:rPr>
              <w:t>to</w:t>
            </w:r>
            <w:r>
              <w:rPr>
                <w:spacing w:val="-8"/>
                <w:w w:val="105"/>
                <w:sz w:val="20"/>
              </w:rPr>
              <w:t xml:space="preserve"> </w:t>
            </w:r>
            <w:r>
              <w:rPr>
                <w:w w:val="105"/>
                <w:sz w:val="20"/>
              </w:rPr>
              <w:t>be</w:t>
            </w:r>
            <w:r>
              <w:rPr>
                <w:spacing w:val="-8"/>
                <w:w w:val="105"/>
                <w:sz w:val="20"/>
              </w:rPr>
              <w:t xml:space="preserve"> </w:t>
            </w:r>
            <w:r>
              <w:rPr>
                <w:w w:val="105"/>
                <w:sz w:val="20"/>
              </w:rPr>
              <w:t>of</w:t>
            </w:r>
            <w:r>
              <w:rPr>
                <w:spacing w:val="-10"/>
                <w:w w:val="105"/>
                <w:sz w:val="20"/>
              </w:rPr>
              <w:t xml:space="preserve"> </w:t>
            </w:r>
            <w:r>
              <w:rPr>
                <w:w w:val="105"/>
                <w:sz w:val="20"/>
              </w:rPr>
              <w:t>primary and high</w:t>
            </w:r>
            <w:r>
              <w:rPr>
                <w:spacing w:val="-9"/>
                <w:w w:val="105"/>
                <w:sz w:val="20"/>
              </w:rPr>
              <w:t xml:space="preserve"> </w:t>
            </w:r>
            <w:r>
              <w:rPr>
                <w:w w:val="105"/>
                <w:sz w:val="20"/>
              </w:rPr>
              <w:t>importance</w:t>
            </w:r>
            <w:r>
              <w:rPr>
                <w:spacing w:val="-8"/>
                <w:w w:val="105"/>
                <w:sz w:val="20"/>
              </w:rPr>
              <w:t xml:space="preserve"> </w:t>
            </w:r>
            <w:r>
              <w:rPr>
                <w:w w:val="105"/>
                <w:sz w:val="20"/>
              </w:rPr>
              <w:t>and/or urgency. On occasion this may involve reassessment of priorities and subsequent reallocation of tasks within the team to ensure all objectives are met.</w:t>
            </w:r>
          </w:p>
          <w:p w14:paraId="3B61185A" w14:textId="77777777" w:rsidR="003D3249" w:rsidRDefault="003D3249" w:rsidP="003D3249">
            <w:pPr>
              <w:pStyle w:val="ListParagraph"/>
              <w:rPr>
                <w:sz w:val="20"/>
              </w:rPr>
            </w:pPr>
          </w:p>
          <w:p w14:paraId="476C0DBF" w14:textId="77777777" w:rsidR="003D3249" w:rsidRDefault="003D3249" w:rsidP="003D3249">
            <w:pPr>
              <w:pStyle w:val="TableParagraph"/>
              <w:numPr>
                <w:ilvl w:val="0"/>
                <w:numId w:val="17"/>
              </w:numPr>
              <w:tabs>
                <w:tab w:val="left" w:pos="503"/>
                <w:tab w:val="left" w:pos="504"/>
              </w:tabs>
              <w:spacing w:before="9"/>
              <w:ind w:left="1171" w:hanging="425"/>
              <w:rPr>
                <w:sz w:val="20"/>
              </w:rPr>
            </w:pPr>
            <w:r>
              <w:rPr>
                <w:sz w:val="20"/>
              </w:rPr>
              <w:t xml:space="preserve">Ability to sustain regular and frequent prolonged periods of intense concentration (potentially daily), often for periods </w:t>
            </w:r>
            <w:proofErr w:type="gramStart"/>
            <w:r>
              <w:rPr>
                <w:sz w:val="20"/>
              </w:rPr>
              <w:t>in excess of</w:t>
            </w:r>
            <w:proofErr w:type="gramEnd"/>
            <w:r>
              <w:rPr>
                <w:sz w:val="20"/>
              </w:rPr>
              <w:t xml:space="preserve"> 3 hours when undertaking complex case work and / or appearing in Court.</w:t>
            </w:r>
          </w:p>
          <w:p w14:paraId="17584197" w14:textId="77777777" w:rsidR="003D3249" w:rsidRDefault="003D3249" w:rsidP="003D3249">
            <w:pPr>
              <w:pStyle w:val="ListParagraph"/>
              <w:rPr>
                <w:sz w:val="20"/>
              </w:rPr>
            </w:pPr>
          </w:p>
          <w:p w14:paraId="2FD8F23B" w14:textId="77777777" w:rsidR="003D3249" w:rsidRPr="006E7F7D" w:rsidRDefault="003D3249" w:rsidP="003D3249">
            <w:pPr>
              <w:pStyle w:val="TableParagraph"/>
              <w:numPr>
                <w:ilvl w:val="0"/>
                <w:numId w:val="17"/>
              </w:numPr>
              <w:tabs>
                <w:tab w:val="left" w:pos="503"/>
                <w:tab w:val="left" w:pos="504"/>
              </w:tabs>
              <w:spacing w:before="9"/>
              <w:ind w:left="1171" w:hanging="425"/>
              <w:rPr>
                <w:sz w:val="20"/>
              </w:rPr>
            </w:pPr>
            <w:r>
              <w:rPr>
                <w:sz w:val="20"/>
              </w:rPr>
              <w:t>Ability to make decisions quickly and effectively including in the provision of advice within meetings, and / or in the court arena and with little or no notice.</w:t>
            </w:r>
          </w:p>
          <w:p w14:paraId="30D19A00" w14:textId="77777777" w:rsidR="003D3249" w:rsidRDefault="003D3249" w:rsidP="003D3249">
            <w:pPr>
              <w:pStyle w:val="TableParagraph"/>
              <w:tabs>
                <w:tab w:val="left" w:pos="503"/>
                <w:tab w:val="left" w:pos="504"/>
              </w:tabs>
              <w:spacing w:before="9"/>
              <w:ind w:left="0"/>
              <w:rPr>
                <w:sz w:val="20"/>
              </w:rPr>
            </w:pPr>
          </w:p>
          <w:p w14:paraId="740DC04C" w14:textId="77777777" w:rsidR="003D3249" w:rsidRDefault="003D3249" w:rsidP="003D3249">
            <w:pPr>
              <w:pStyle w:val="TableParagraph"/>
              <w:numPr>
                <w:ilvl w:val="0"/>
                <w:numId w:val="16"/>
              </w:numPr>
              <w:spacing w:before="7"/>
              <w:ind w:firstLine="2"/>
              <w:rPr>
                <w:b/>
                <w:w w:val="105"/>
                <w:sz w:val="20"/>
              </w:rPr>
            </w:pPr>
            <w:r>
              <w:rPr>
                <w:b/>
                <w:w w:val="105"/>
                <w:sz w:val="20"/>
              </w:rPr>
              <w:t>Physical Demands</w:t>
            </w:r>
          </w:p>
          <w:p w14:paraId="4E971CB1" w14:textId="77777777" w:rsidR="003D3249" w:rsidRDefault="003D3249" w:rsidP="003D3249">
            <w:pPr>
              <w:pStyle w:val="TableParagraph"/>
              <w:spacing w:before="7"/>
              <w:ind w:left="460"/>
              <w:rPr>
                <w:b/>
                <w:sz w:val="20"/>
              </w:rPr>
            </w:pPr>
          </w:p>
          <w:p w14:paraId="1634A086" w14:textId="77777777" w:rsidR="003D3249" w:rsidRPr="006E7F7D" w:rsidRDefault="003D3249" w:rsidP="003D3249">
            <w:pPr>
              <w:pStyle w:val="TableParagraph"/>
              <w:numPr>
                <w:ilvl w:val="0"/>
                <w:numId w:val="18"/>
              </w:numPr>
              <w:tabs>
                <w:tab w:val="left" w:pos="370"/>
              </w:tabs>
              <w:spacing w:before="8" w:line="247" w:lineRule="auto"/>
              <w:ind w:right="106" w:hanging="343"/>
              <w:rPr>
                <w:sz w:val="20"/>
              </w:rPr>
            </w:pPr>
            <w:r>
              <w:rPr>
                <w:w w:val="105"/>
                <w:sz w:val="20"/>
              </w:rPr>
              <w:t>Handling</w:t>
            </w:r>
            <w:r>
              <w:rPr>
                <w:spacing w:val="-12"/>
                <w:w w:val="105"/>
                <w:sz w:val="20"/>
              </w:rPr>
              <w:t xml:space="preserve"> </w:t>
            </w:r>
            <w:r>
              <w:rPr>
                <w:w w:val="105"/>
                <w:sz w:val="20"/>
              </w:rPr>
              <w:t>of</w:t>
            </w:r>
            <w:r>
              <w:rPr>
                <w:spacing w:val="-11"/>
                <w:w w:val="105"/>
                <w:sz w:val="20"/>
              </w:rPr>
              <w:t xml:space="preserve"> </w:t>
            </w:r>
            <w:r>
              <w:rPr>
                <w:w w:val="105"/>
                <w:sz w:val="20"/>
              </w:rPr>
              <w:t>heavy</w:t>
            </w:r>
            <w:r>
              <w:rPr>
                <w:spacing w:val="-12"/>
                <w:w w:val="105"/>
                <w:sz w:val="20"/>
              </w:rPr>
              <w:t xml:space="preserve"> </w:t>
            </w:r>
            <w:r>
              <w:rPr>
                <w:w w:val="105"/>
                <w:sz w:val="20"/>
              </w:rPr>
              <w:t>documentation</w:t>
            </w:r>
            <w:r>
              <w:rPr>
                <w:spacing w:val="-11"/>
                <w:w w:val="105"/>
                <w:sz w:val="20"/>
              </w:rPr>
              <w:t xml:space="preserve"> </w:t>
            </w:r>
            <w:r>
              <w:rPr>
                <w:w w:val="105"/>
                <w:sz w:val="20"/>
              </w:rPr>
              <w:t>requiring</w:t>
            </w:r>
            <w:r>
              <w:rPr>
                <w:spacing w:val="-11"/>
                <w:w w:val="105"/>
                <w:sz w:val="20"/>
              </w:rPr>
              <w:t xml:space="preserve"> </w:t>
            </w:r>
            <w:r>
              <w:rPr>
                <w:w w:val="105"/>
                <w:sz w:val="20"/>
              </w:rPr>
              <w:t>use</w:t>
            </w:r>
            <w:r>
              <w:rPr>
                <w:spacing w:val="-12"/>
                <w:w w:val="105"/>
                <w:sz w:val="20"/>
              </w:rPr>
              <w:t xml:space="preserve"> </w:t>
            </w:r>
            <w:r>
              <w:rPr>
                <w:w w:val="105"/>
                <w:sz w:val="20"/>
              </w:rPr>
              <w:t>of</w:t>
            </w:r>
            <w:r>
              <w:rPr>
                <w:spacing w:val="-11"/>
                <w:w w:val="105"/>
                <w:sz w:val="20"/>
              </w:rPr>
              <w:t xml:space="preserve"> </w:t>
            </w:r>
            <w:r>
              <w:rPr>
                <w:w w:val="105"/>
                <w:sz w:val="20"/>
              </w:rPr>
              <w:t>special</w:t>
            </w:r>
            <w:r>
              <w:rPr>
                <w:spacing w:val="-11"/>
                <w:w w:val="105"/>
                <w:sz w:val="20"/>
              </w:rPr>
              <w:t xml:space="preserve"> </w:t>
            </w:r>
            <w:r>
              <w:rPr>
                <w:w w:val="105"/>
                <w:sz w:val="20"/>
              </w:rPr>
              <w:t>transport</w:t>
            </w:r>
            <w:r>
              <w:rPr>
                <w:spacing w:val="-11"/>
                <w:w w:val="105"/>
                <w:sz w:val="20"/>
              </w:rPr>
              <w:t xml:space="preserve"> </w:t>
            </w:r>
            <w:r>
              <w:rPr>
                <w:w w:val="105"/>
                <w:sz w:val="20"/>
              </w:rPr>
              <w:t>appliances,</w:t>
            </w:r>
            <w:r>
              <w:rPr>
                <w:spacing w:val="-11"/>
                <w:w w:val="105"/>
                <w:sz w:val="20"/>
              </w:rPr>
              <w:t xml:space="preserve"> </w:t>
            </w:r>
            <w:r>
              <w:rPr>
                <w:w w:val="105"/>
                <w:sz w:val="20"/>
              </w:rPr>
              <w:t>especially</w:t>
            </w:r>
            <w:r>
              <w:rPr>
                <w:spacing w:val="-11"/>
                <w:w w:val="105"/>
                <w:sz w:val="20"/>
              </w:rPr>
              <w:t xml:space="preserve"> </w:t>
            </w:r>
            <w:r>
              <w:rPr>
                <w:w w:val="105"/>
                <w:sz w:val="20"/>
              </w:rPr>
              <w:t>court</w:t>
            </w:r>
            <w:r>
              <w:rPr>
                <w:spacing w:val="-12"/>
                <w:w w:val="105"/>
                <w:sz w:val="20"/>
              </w:rPr>
              <w:t xml:space="preserve"> </w:t>
            </w:r>
            <w:r>
              <w:rPr>
                <w:w w:val="105"/>
                <w:sz w:val="20"/>
              </w:rPr>
              <w:t>and</w:t>
            </w:r>
            <w:r>
              <w:rPr>
                <w:spacing w:val="-12"/>
                <w:w w:val="105"/>
                <w:sz w:val="20"/>
              </w:rPr>
              <w:t xml:space="preserve"> </w:t>
            </w:r>
            <w:r>
              <w:rPr>
                <w:w w:val="105"/>
                <w:sz w:val="20"/>
              </w:rPr>
              <w:t>public</w:t>
            </w:r>
            <w:r>
              <w:rPr>
                <w:spacing w:val="-12"/>
                <w:w w:val="105"/>
                <w:sz w:val="20"/>
              </w:rPr>
              <w:t xml:space="preserve"> </w:t>
            </w:r>
            <w:r>
              <w:rPr>
                <w:w w:val="105"/>
                <w:sz w:val="20"/>
              </w:rPr>
              <w:t>inquiry</w:t>
            </w:r>
            <w:r>
              <w:rPr>
                <w:spacing w:val="-11"/>
                <w:w w:val="105"/>
                <w:sz w:val="20"/>
              </w:rPr>
              <w:t xml:space="preserve"> </w:t>
            </w:r>
            <w:r>
              <w:rPr>
                <w:w w:val="105"/>
                <w:sz w:val="20"/>
              </w:rPr>
              <w:t>files</w:t>
            </w:r>
            <w:r>
              <w:rPr>
                <w:spacing w:val="-12"/>
                <w:w w:val="105"/>
                <w:sz w:val="20"/>
              </w:rPr>
              <w:t xml:space="preserve"> </w:t>
            </w:r>
            <w:r>
              <w:rPr>
                <w:w w:val="105"/>
                <w:sz w:val="20"/>
              </w:rPr>
              <w:t>and</w:t>
            </w:r>
            <w:r>
              <w:rPr>
                <w:spacing w:val="-11"/>
                <w:w w:val="105"/>
                <w:sz w:val="20"/>
              </w:rPr>
              <w:t xml:space="preserve"> </w:t>
            </w:r>
            <w:r>
              <w:rPr>
                <w:w w:val="105"/>
                <w:sz w:val="20"/>
              </w:rPr>
              <w:t>bundles</w:t>
            </w:r>
            <w:r>
              <w:rPr>
                <w:spacing w:val="-11"/>
                <w:w w:val="105"/>
                <w:sz w:val="20"/>
              </w:rPr>
              <w:t xml:space="preserve"> </w:t>
            </w:r>
            <w:r>
              <w:rPr>
                <w:w w:val="105"/>
                <w:sz w:val="20"/>
              </w:rPr>
              <w:t>of</w:t>
            </w:r>
            <w:r>
              <w:rPr>
                <w:spacing w:val="-11"/>
                <w:w w:val="105"/>
                <w:sz w:val="20"/>
              </w:rPr>
              <w:t xml:space="preserve"> </w:t>
            </w:r>
            <w:r>
              <w:rPr>
                <w:w w:val="105"/>
                <w:sz w:val="20"/>
              </w:rPr>
              <w:t xml:space="preserve">evidence and deed </w:t>
            </w:r>
            <w:r>
              <w:rPr>
                <w:w w:val="105"/>
                <w:sz w:val="20"/>
              </w:rPr>
              <w:lastRenderedPageBreak/>
              <w:t>parcels which can be large in number and difficult to transport</w:t>
            </w:r>
            <w:r>
              <w:rPr>
                <w:spacing w:val="-26"/>
                <w:w w:val="105"/>
                <w:sz w:val="20"/>
              </w:rPr>
              <w:t xml:space="preserve"> </w:t>
            </w:r>
            <w:r>
              <w:rPr>
                <w:w w:val="105"/>
                <w:sz w:val="20"/>
              </w:rPr>
              <w:t>safely.</w:t>
            </w:r>
          </w:p>
          <w:p w14:paraId="7BFEEF92" w14:textId="77777777" w:rsidR="003D3249" w:rsidRDefault="003D3249" w:rsidP="003D3249">
            <w:pPr>
              <w:pStyle w:val="TableParagraph"/>
              <w:tabs>
                <w:tab w:val="left" w:pos="370"/>
              </w:tabs>
              <w:spacing w:before="8" w:line="247" w:lineRule="auto"/>
              <w:ind w:left="1089" w:right="106" w:hanging="343"/>
              <w:rPr>
                <w:sz w:val="20"/>
              </w:rPr>
            </w:pPr>
          </w:p>
          <w:p w14:paraId="7E39AB65" w14:textId="77777777" w:rsidR="003D3249" w:rsidRPr="00B908AD" w:rsidRDefault="003D3249" w:rsidP="003D3249">
            <w:pPr>
              <w:pStyle w:val="TableParagraph"/>
              <w:numPr>
                <w:ilvl w:val="0"/>
                <w:numId w:val="18"/>
              </w:numPr>
              <w:tabs>
                <w:tab w:val="left" w:pos="428"/>
              </w:tabs>
              <w:spacing w:before="3"/>
              <w:ind w:hanging="343"/>
              <w:rPr>
                <w:sz w:val="20"/>
                <w:szCs w:val="20"/>
              </w:rPr>
            </w:pPr>
            <w:r w:rsidRPr="7807C47A">
              <w:rPr>
                <w:w w:val="105"/>
                <w:sz w:val="20"/>
                <w:szCs w:val="20"/>
              </w:rPr>
              <w:t>Keyboard work in carrying out own typing in support of</w:t>
            </w:r>
            <w:r w:rsidRPr="7807C47A">
              <w:rPr>
                <w:spacing w:val="-16"/>
                <w:w w:val="105"/>
                <w:sz w:val="20"/>
                <w:szCs w:val="20"/>
              </w:rPr>
              <w:t xml:space="preserve"> </w:t>
            </w:r>
            <w:r w:rsidRPr="7807C47A">
              <w:rPr>
                <w:w w:val="105"/>
                <w:sz w:val="20"/>
                <w:szCs w:val="20"/>
              </w:rPr>
              <w:t>casework.</w:t>
            </w:r>
          </w:p>
          <w:p w14:paraId="05714F89" w14:textId="77777777" w:rsidR="003D3249" w:rsidRDefault="003D3249" w:rsidP="003D3249">
            <w:pPr>
              <w:pStyle w:val="ListParagraph"/>
              <w:rPr>
                <w:sz w:val="20"/>
              </w:rPr>
            </w:pPr>
          </w:p>
          <w:p w14:paraId="6704E866" w14:textId="77777777" w:rsidR="003D3249" w:rsidRDefault="003D3249" w:rsidP="003D3249">
            <w:pPr>
              <w:pStyle w:val="TableParagraph"/>
              <w:tabs>
                <w:tab w:val="left" w:pos="428"/>
              </w:tabs>
              <w:spacing w:before="3"/>
              <w:ind w:left="0"/>
              <w:rPr>
                <w:sz w:val="20"/>
              </w:rPr>
            </w:pPr>
          </w:p>
          <w:p w14:paraId="425482A5" w14:textId="77777777" w:rsidR="003D3249" w:rsidRDefault="003D3249" w:rsidP="003D3249">
            <w:pPr>
              <w:pStyle w:val="TableParagraph"/>
              <w:numPr>
                <w:ilvl w:val="0"/>
                <w:numId w:val="16"/>
              </w:numPr>
              <w:spacing w:before="7"/>
              <w:ind w:firstLine="2"/>
              <w:rPr>
                <w:i/>
                <w:w w:val="105"/>
                <w:sz w:val="20"/>
              </w:rPr>
            </w:pPr>
            <w:r>
              <w:rPr>
                <w:b/>
                <w:w w:val="105"/>
                <w:sz w:val="20"/>
              </w:rPr>
              <w:t>Working Conditions</w:t>
            </w:r>
            <w:r>
              <w:rPr>
                <w:i/>
                <w:w w:val="105"/>
                <w:sz w:val="20"/>
              </w:rPr>
              <w:t>.</w:t>
            </w:r>
          </w:p>
          <w:p w14:paraId="3F24DBDE" w14:textId="77777777" w:rsidR="003D3249" w:rsidRDefault="003D3249" w:rsidP="003D3249">
            <w:pPr>
              <w:pStyle w:val="TableParagraph"/>
              <w:spacing w:before="7"/>
              <w:ind w:left="460"/>
              <w:rPr>
                <w:i/>
                <w:sz w:val="20"/>
              </w:rPr>
            </w:pPr>
          </w:p>
          <w:p w14:paraId="04CFFCB9" w14:textId="01193409" w:rsidR="00CD1F0D" w:rsidRPr="00CD1F0D" w:rsidRDefault="003D3249" w:rsidP="003D3249">
            <w:pPr>
              <w:pStyle w:val="TableParagraph"/>
              <w:numPr>
                <w:ilvl w:val="0"/>
                <w:numId w:val="19"/>
              </w:numPr>
              <w:tabs>
                <w:tab w:val="left" w:pos="370"/>
              </w:tabs>
              <w:spacing w:before="6"/>
              <w:ind w:hanging="343"/>
              <w:rPr>
                <w:sz w:val="20"/>
              </w:rPr>
            </w:pPr>
            <w:r w:rsidRPr="00840E5B">
              <w:rPr>
                <w:sz w:val="20"/>
                <w:szCs w:val="20"/>
              </w:rPr>
              <w:t xml:space="preserve">Hybrid working arrangements with some office based and some home working with requirement to travel in and out of the </w:t>
            </w:r>
            <w:r>
              <w:rPr>
                <w:sz w:val="20"/>
                <w:szCs w:val="20"/>
              </w:rPr>
              <w:t>C</w:t>
            </w:r>
            <w:r w:rsidRPr="00840E5B">
              <w:rPr>
                <w:sz w:val="20"/>
                <w:szCs w:val="20"/>
              </w:rPr>
              <w:t>ounty</w:t>
            </w:r>
            <w:r w:rsidR="00B45F42">
              <w:rPr>
                <w:sz w:val="20"/>
                <w:szCs w:val="20"/>
              </w:rPr>
              <w:t xml:space="preserve"> as well as between Council offices, Courts and other venues within the County</w:t>
            </w:r>
            <w:r w:rsidRPr="00840E5B">
              <w:rPr>
                <w:sz w:val="20"/>
                <w:szCs w:val="20"/>
              </w:rPr>
              <w:t xml:space="preserve"> </w:t>
            </w:r>
          </w:p>
          <w:p w14:paraId="4F1ABB8F" w14:textId="77777777" w:rsidR="00CD1F0D" w:rsidRPr="00CD1F0D" w:rsidRDefault="00CD1F0D" w:rsidP="00CD1F0D">
            <w:pPr>
              <w:pStyle w:val="TableParagraph"/>
              <w:tabs>
                <w:tab w:val="left" w:pos="370"/>
              </w:tabs>
              <w:spacing w:before="6"/>
              <w:ind w:left="1089"/>
              <w:rPr>
                <w:sz w:val="20"/>
              </w:rPr>
            </w:pPr>
          </w:p>
          <w:p w14:paraId="0413AB05" w14:textId="6DAC4495" w:rsidR="003D3249" w:rsidRPr="00A6485D" w:rsidRDefault="003D3249" w:rsidP="003D3249">
            <w:pPr>
              <w:pStyle w:val="TableParagraph"/>
              <w:numPr>
                <w:ilvl w:val="0"/>
                <w:numId w:val="19"/>
              </w:numPr>
              <w:tabs>
                <w:tab w:val="left" w:pos="370"/>
              </w:tabs>
              <w:spacing w:before="6"/>
              <w:ind w:hanging="343"/>
              <w:rPr>
                <w:sz w:val="20"/>
              </w:rPr>
            </w:pPr>
            <w:r>
              <w:rPr>
                <w:w w:val="105"/>
                <w:sz w:val="20"/>
              </w:rPr>
              <w:t>Considerable</w:t>
            </w:r>
            <w:r>
              <w:rPr>
                <w:spacing w:val="-5"/>
                <w:w w:val="105"/>
                <w:sz w:val="20"/>
              </w:rPr>
              <w:t xml:space="preserve"> </w:t>
            </w:r>
            <w:r>
              <w:rPr>
                <w:w w:val="105"/>
                <w:sz w:val="20"/>
              </w:rPr>
              <w:t>contact</w:t>
            </w:r>
            <w:r>
              <w:rPr>
                <w:spacing w:val="-5"/>
                <w:w w:val="105"/>
                <w:sz w:val="20"/>
              </w:rPr>
              <w:t xml:space="preserve"> </w:t>
            </w:r>
            <w:r>
              <w:rPr>
                <w:w w:val="105"/>
                <w:sz w:val="20"/>
              </w:rPr>
              <w:t>with</w:t>
            </w:r>
            <w:r>
              <w:rPr>
                <w:spacing w:val="-5"/>
                <w:w w:val="105"/>
                <w:sz w:val="20"/>
              </w:rPr>
              <w:t xml:space="preserve"> </w:t>
            </w:r>
            <w:r>
              <w:rPr>
                <w:w w:val="105"/>
                <w:sz w:val="20"/>
              </w:rPr>
              <w:t>members</w:t>
            </w:r>
            <w:r>
              <w:rPr>
                <w:spacing w:val="-4"/>
                <w:w w:val="105"/>
                <w:sz w:val="20"/>
              </w:rPr>
              <w:t xml:space="preserve"> </w:t>
            </w:r>
            <w:r>
              <w:rPr>
                <w:w w:val="105"/>
                <w:sz w:val="20"/>
              </w:rPr>
              <w:t>of</w:t>
            </w:r>
            <w:r>
              <w:rPr>
                <w:spacing w:val="-4"/>
                <w:w w:val="105"/>
                <w:sz w:val="20"/>
              </w:rPr>
              <w:t xml:space="preserve"> </w:t>
            </w:r>
            <w:r>
              <w:rPr>
                <w:w w:val="105"/>
                <w:sz w:val="20"/>
              </w:rPr>
              <w:t>the</w:t>
            </w:r>
            <w:r>
              <w:rPr>
                <w:spacing w:val="-5"/>
                <w:w w:val="105"/>
                <w:sz w:val="20"/>
              </w:rPr>
              <w:t xml:space="preserve"> </w:t>
            </w:r>
            <w:r>
              <w:rPr>
                <w:w w:val="105"/>
                <w:sz w:val="20"/>
              </w:rPr>
              <w:t>public</w:t>
            </w:r>
            <w:r>
              <w:rPr>
                <w:spacing w:val="-5"/>
                <w:w w:val="105"/>
                <w:sz w:val="20"/>
              </w:rPr>
              <w:t xml:space="preserve"> </w:t>
            </w:r>
            <w:r>
              <w:rPr>
                <w:w w:val="105"/>
                <w:sz w:val="20"/>
              </w:rPr>
              <w:t>with</w:t>
            </w:r>
            <w:r>
              <w:rPr>
                <w:spacing w:val="-5"/>
                <w:w w:val="105"/>
                <w:sz w:val="20"/>
              </w:rPr>
              <w:t xml:space="preserve"> </w:t>
            </w:r>
            <w:r>
              <w:rPr>
                <w:w w:val="105"/>
                <w:sz w:val="20"/>
              </w:rPr>
              <w:t>a</w:t>
            </w:r>
            <w:r>
              <w:rPr>
                <w:spacing w:val="-4"/>
                <w:w w:val="105"/>
                <w:sz w:val="20"/>
              </w:rPr>
              <w:t xml:space="preserve"> </w:t>
            </w:r>
            <w:r>
              <w:rPr>
                <w:w w:val="105"/>
                <w:sz w:val="20"/>
              </w:rPr>
              <w:t>grievance</w:t>
            </w:r>
            <w:r>
              <w:rPr>
                <w:spacing w:val="-5"/>
                <w:w w:val="105"/>
                <w:sz w:val="20"/>
              </w:rPr>
              <w:t xml:space="preserve"> </w:t>
            </w:r>
            <w:r>
              <w:rPr>
                <w:w w:val="105"/>
                <w:sz w:val="20"/>
              </w:rPr>
              <w:t>against</w:t>
            </w:r>
            <w:r>
              <w:rPr>
                <w:spacing w:val="-5"/>
                <w:w w:val="105"/>
                <w:sz w:val="20"/>
              </w:rPr>
              <w:t xml:space="preserve"> </w:t>
            </w:r>
            <w:r>
              <w:rPr>
                <w:w w:val="105"/>
                <w:sz w:val="20"/>
              </w:rPr>
              <w:t>the</w:t>
            </w:r>
            <w:r>
              <w:rPr>
                <w:spacing w:val="-5"/>
                <w:w w:val="105"/>
                <w:sz w:val="20"/>
              </w:rPr>
              <w:t xml:space="preserve"> </w:t>
            </w:r>
            <w:r>
              <w:rPr>
                <w:w w:val="105"/>
                <w:sz w:val="20"/>
              </w:rPr>
              <w:t>Council</w:t>
            </w:r>
            <w:r>
              <w:rPr>
                <w:spacing w:val="-4"/>
                <w:w w:val="105"/>
                <w:sz w:val="20"/>
              </w:rPr>
              <w:t xml:space="preserve"> </w:t>
            </w:r>
            <w:r>
              <w:rPr>
                <w:w w:val="105"/>
                <w:sz w:val="20"/>
              </w:rPr>
              <w:t>and/or</w:t>
            </w:r>
            <w:r>
              <w:rPr>
                <w:spacing w:val="-4"/>
                <w:w w:val="105"/>
                <w:sz w:val="20"/>
              </w:rPr>
              <w:t xml:space="preserve"> </w:t>
            </w:r>
            <w:r>
              <w:rPr>
                <w:w w:val="105"/>
                <w:sz w:val="20"/>
              </w:rPr>
              <w:t>with</w:t>
            </w:r>
            <w:r>
              <w:rPr>
                <w:spacing w:val="-5"/>
                <w:w w:val="105"/>
                <w:sz w:val="20"/>
              </w:rPr>
              <w:t xml:space="preserve"> </w:t>
            </w:r>
            <w:r>
              <w:rPr>
                <w:w w:val="105"/>
                <w:sz w:val="20"/>
              </w:rPr>
              <w:t>a</w:t>
            </w:r>
            <w:r>
              <w:rPr>
                <w:spacing w:val="-5"/>
                <w:w w:val="105"/>
                <w:sz w:val="20"/>
              </w:rPr>
              <w:t xml:space="preserve"> </w:t>
            </w:r>
            <w:r>
              <w:rPr>
                <w:w w:val="105"/>
                <w:sz w:val="20"/>
              </w:rPr>
              <w:t>history</w:t>
            </w:r>
            <w:r>
              <w:rPr>
                <w:spacing w:val="-5"/>
                <w:w w:val="105"/>
                <w:sz w:val="20"/>
              </w:rPr>
              <w:t xml:space="preserve"> </w:t>
            </w:r>
            <w:r>
              <w:rPr>
                <w:w w:val="105"/>
                <w:sz w:val="20"/>
              </w:rPr>
              <w:t>of</w:t>
            </w:r>
            <w:r>
              <w:rPr>
                <w:spacing w:val="-5"/>
                <w:w w:val="105"/>
                <w:sz w:val="20"/>
              </w:rPr>
              <w:t xml:space="preserve"> </w:t>
            </w:r>
            <w:r>
              <w:rPr>
                <w:w w:val="105"/>
                <w:sz w:val="20"/>
              </w:rPr>
              <w:t>criminal</w:t>
            </w:r>
            <w:r>
              <w:rPr>
                <w:spacing w:val="-5"/>
                <w:w w:val="105"/>
                <w:sz w:val="20"/>
              </w:rPr>
              <w:t xml:space="preserve"> and anti-social </w:t>
            </w:r>
            <w:proofErr w:type="spellStart"/>
            <w:r>
              <w:rPr>
                <w:w w:val="105"/>
                <w:sz w:val="20"/>
              </w:rPr>
              <w:t>behaviour</w:t>
            </w:r>
            <w:proofErr w:type="spellEnd"/>
            <w:r>
              <w:rPr>
                <w:w w:val="105"/>
                <w:sz w:val="20"/>
              </w:rPr>
              <w:t>,</w:t>
            </w:r>
          </w:p>
          <w:p w14:paraId="01948A5B" w14:textId="77777777" w:rsidR="003D3249" w:rsidRDefault="003D3249" w:rsidP="003D3249">
            <w:pPr>
              <w:pStyle w:val="TableParagraph"/>
              <w:tabs>
                <w:tab w:val="left" w:pos="370"/>
              </w:tabs>
              <w:spacing w:before="6"/>
              <w:ind w:left="369" w:hanging="343"/>
              <w:rPr>
                <w:sz w:val="20"/>
              </w:rPr>
            </w:pPr>
          </w:p>
          <w:p w14:paraId="3A8C66A1" w14:textId="77777777" w:rsidR="003D3249" w:rsidRPr="00A6485D" w:rsidRDefault="003D3249" w:rsidP="003D3249">
            <w:pPr>
              <w:pStyle w:val="TableParagraph"/>
              <w:numPr>
                <w:ilvl w:val="0"/>
                <w:numId w:val="19"/>
              </w:numPr>
              <w:tabs>
                <w:tab w:val="left" w:pos="370"/>
              </w:tabs>
              <w:spacing w:before="9"/>
              <w:ind w:hanging="343"/>
              <w:rPr>
                <w:sz w:val="20"/>
              </w:rPr>
            </w:pPr>
            <w:r>
              <w:rPr>
                <w:w w:val="105"/>
                <w:sz w:val="20"/>
              </w:rPr>
              <w:t>Regular</w:t>
            </w:r>
            <w:r>
              <w:rPr>
                <w:spacing w:val="-5"/>
                <w:w w:val="105"/>
                <w:sz w:val="20"/>
              </w:rPr>
              <w:t xml:space="preserve"> </w:t>
            </w:r>
            <w:r>
              <w:rPr>
                <w:w w:val="105"/>
                <w:sz w:val="20"/>
              </w:rPr>
              <w:t>exposure</w:t>
            </w:r>
            <w:r>
              <w:rPr>
                <w:spacing w:val="-4"/>
                <w:w w:val="105"/>
                <w:sz w:val="20"/>
              </w:rPr>
              <w:t xml:space="preserve"> </w:t>
            </w:r>
            <w:r>
              <w:rPr>
                <w:w w:val="105"/>
                <w:sz w:val="20"/>
              </w:rPr>
              <w:t>to</w:t>
            </w:r>
            <w:r>
              <w:rPr>
                <w:spacing w:val="-4"/>
                <w:w w:val="105"/>
                <w:sz w:val="20"/>
              </w:rPr>
              <w:t xml:space="preserve"> </w:t>
            </w:r>
            <w:r>
              <w:rPr>
                <w:w w:val="105"/>
                <w:sz w:val="20"/>
              </w:rPr>
              <w:t>material</w:t>
            </w:r>
            <w:r>
              <w:rPr>
                <w:spacing w:val="-5"/>
                <w:w w:val="105"/>
                <w:sz w:val="20"/>
              </w:rPr>
              <w:t xml:space="preserve"> </w:t>
            </w:r>
            <w:r>
              <w:rPr>
                <w:w w:val="105"/>
                <w:sz w:val="20"/>
              </w:rPr>
              <w:t>and</w:t>
            </w:r>
            <w:r>
              <w:rPr>
                <w:spacing w:val="-4"/>
                <w:w w:val="105"/>
                <w:sz w:val="20"/>
              </w:rPr>
              <w:t xml:space="preserve"> </w:t>
            </w:r>
            <w:r>
              <w:rPr>
                <w:w w:val="105"/>
                <w:sz w:val="20"/>
              </w:rPr>
              <w:t>situations</w:t>
            </w:r>
            <w:r>
              <w:rPr>
                <w:spacing w:val="-4"/>
                <w:w w:val="105"/>
                <w:sz w:val="20"/>
              </w:rPr>
              <w:t xml:space="preserve"> </w:t>
            </w:r>
            <w:r>
              <w:rPr>
                <w:w w:val="105"/>
                <w:sz w:val="20"/>
              </w:rPr>
              <w:t>likely</w:t>
            </w:r>
            <w:r>
              <w:rPr>
                <w:spacing w:val="-5"/>
                <w:w w:val="105"/>
                <w:sz w:val="20"/>
              </w:rPr>
              <w:t xml:space="preserve"> </w:t>
            </w:r>
            <w:r>
              <w:rPr>
                <w:w w:val="105"/>
                <w:sz w:val="20"/>
              </w:rPr>
              <w:t>to</w:t>
            </w:r>
            <w:r>
              <w:rPr>
                <w:spacing w:val="-4"/>
                <w:w w:val="105"/>
                <w:sz w:val="20"/>
              </w:rPr>
              <w:t xml:space="preserve"> </w:t>
            </w:r>
            <w:r>
              <w:rPr>
                <w:w w:val="105"/>
                <w:sz w:val="20"/>
              </w:rPr>
              <w:t>cause</w:t>
            </w:r>
            <w:r>
              <w:rPr>
                <w:spacing w:val="-4"/>
                <w:w w:val="105"/>
                <w:sz w:val="20"/>
              </w:rPr>
              <w:t xml:space="preserve"> </w:t>
            </w:r>
            <w:r>
              <w:rPr>
                <w:w w:val="105"/>
                <w:sz w:val="20"/>
              </w:rPr>
              <w:t>distress</w:t>
            </w:r>
            <w:r>
              <w:rPr>
                <w:spacing w:val="-6"/>
                <w:w w:val="105"/>
                <w:sz w:val="20"/>
              </w:rPr>
              <w:t xml:space="preserve"> </w:t>
            </w:r>
            <w:r>
              <w:rPr>
                <w:w w:val="105"/>
                <w:sz w:val="20"/>
              </w:rPr>
              <w:t>for</w:t>
            </w:r>
            <w:r>
              <w:rPr>
                <w:spacing w:val="-5"/>
                <w:w w:val="105"/>
                <w:sz w:val="20"/>
              </w:rPr>
              <w:t xml:space="preserve"> </w:t>
            </w:r>
            <w:r>
              <w:rPr>
                <w:w w:val="105"/>
                <w:sz w:val="20"/>
              </w:rPr>
              <w:t>example</w:t>
            </w:r>
            <w:r>
              <w:rPr>
                <w:spacing w:val="-4"/>
                <w:w w:val="105"/>
                <w:sz w:val="20"/>
              </w:rPr>
              <w:t xml:space="preserve"> statement of the social worker or photographs </w:t>
            </w:r>
            <w:r>
              <w:rPr>
                <w:w w:val="105"/>
                <w:sz w:val="20"/>
              </w:rPr>
              <w:t>in</w:t>
            </w:r>
            <w:r>
              <w:rPr>
                <w:spacing w:val="-4"/>
                <w:w w:val="105"/>
                <w:sz w:val="20"/>
              </w:rPr>
              <w:t xml:space="preserve"> </w:t>
            </w:r>
            <w:r>
              <w:rPr>
                <w:w w:val="105"/>
                <w:sz w:val="20"/>
              </w:rPr>
              <w:t>cases</w:t>
            </w:r>
            <w:r>
              <w:rPr>
                <w:spacing w:val="-5"/>
                <w:w w:val="105"/>
                <w:sz w:val="20"/>
              </w:rPr>
              <w:t xml:space="preserve"> </w:t>
            </w:r>
            <w:r>
              <w:rPr>
                <w:w w:val="105"/>
                <w:sz w:val="20"/>
              </w:rPr>
              <w:t>of</w:t>
            </w:r>
            <w:r>
              <w:rPr>
                <w:spacing w:val="-4"/>
                <w:w w:val="105"/>
                <w:sz w:val="20"/>
              </w:rPr>
              <w:t xml:space="preserve"> </w:t>
            </w:r>
            <w:r>
              <w:rPr>
                <w:w w:val="105"/>
                <w:sz w:val="20"/>
              </w:rPr>
              <w:t>child</w:t>
            </w:r>
            <w:r>
              <w:rPr>
                <w:spacing w:val="-4"/>
                <w:w w:val="105"/>
                <w:sz w:val="20"/>
              </w:rPr>
              <w:t xml:space="preserve"> </w:t>
            </w:r>
            <w:r>
              <w:rPr>
                <w:w w:val="105"/>
                <w:sz w:val="20"/>
              </w:rPr>
              <w:t>abuses or abusive and / or threatening members of the public across the work undertaken by the legal team.</w:t>
            </w:r>
          </w:p>
          <w:p w14:paraId="3749F05A" w14:textId="77777777" w:rsidR="003D3249" w:rsidRDefault="003D3249" w:rsidP="003D3249">
            <w:pPr>
              <w:pStyle w:val="TableParagraph"/>
              <w:tabs>
                <w:tab w:val="left" w:pos="370"/>
              </w:tabs>
              <w:spacing w:before="9"/>
              <w:ind w:left="369"/>
              <w:rPr>
                <w:sz w:val="20"/>
              </w:rPr>
            </w:pPr>
          </w:p>
          <w:p w14:paraId="2A96850A" w14:textId="77777777" w:rsidR="003D3249" w:rsidRDefault="003D3249" w:rsidP="003D3249">
            <w:pPr>
              <w:pStyle w:val="TableParagraph"/>
              <w:numPr>
                <w:ilvl w:val="0"/>
                <w:numId w:val="16"/>
              </w:numPr>
              <w:spacing w:before="8" w:line="212" w:lineRule="exact"/>
              <w:ind w:firstLine="2"/>
              <w:rPr>
                <w:b/>
                <w:w w:val="105"/>
                <w:sz w:val="20"/>
              </w:rPr>
            </w:pPr>
            <w:r>
              <w:rPr>
                <w:b/>
                <w:w w:val="105"/>
                <w:sz w:val="20"/>
              </w:rPr>
              <w:t>Work Context</w:t>
            </w:r>
          </w:p>
          <w:p w14:paraId="6B7A8A07" w14:textId="77777777" w:rsidR="003D3249" w:rsidRDefault="003D3249" w:rsidP="003D3249">
            <w:pPr>
              <w:pStyle w:val="TableParagraph"/>
              <w:spacing w:before="8" w:line="212" w:lineRule="exact"/>
              <w:ind w:left="460"/>
              <w:rPr>
                <w:w w:val="105"/>
                <w:sz w:val="20"/>
              </w:rPr>
            </w:pPr>
          </w:p>
          <w:p w14:paraId="570E0DA0" w14:textId="57AF30CF" w:rsidR="003D3249" w:rsidRPr="009E2003" w:rsidRDefault="003D3249" w:rsidP="003D3249">
            <w:pPr>
              <w:pStyle w:val="TableParagraph"/>
              <w:numPr>
                <w:ilvl w:val="0"/>
                <w:numId w:val="20"/>
              </w:numPr>
              <w:spacing w:before="8" w:line="212" w:lineRule="exact"/>
              <w:ind w:left="1171" w:hanging="425"/>
              <w:rPr>
                <w:w w:val="105"/>
                <w:sz w:val="20"/>
              </w:rPr>
            </w:pPr>
            <w:r>
              <w:rPr>
                <w:w w:val="105"/>
                <w:sz w:val="20"/>
              </w:rPr>
              <w:t>Highly stressful environment owing to routinely contentious nature of the</w:t>
            </w:r>
            <w:r>
              <w:rPr>
                <w:spacing w:val="-21"/>
                <w:w w:val="105"/>
                <w:sz w:val="20"/>
              </w:rPr>
              <w:t xml:space="preserve"> </w:t>
            </w:r>
            <w:r>
              <w:rPr>
                <w:w w:val="105"/>
                <w:sz w:val="20"/>
              </w:rPr>
              <w:t>work</w:t>
            </w:r>
            <w:r w:rsidR="007E46ED" w:rsidRPr="009E2003">
              <w:rPr>
                <w:w w:val="105"/>
                <w:sz w:val="20"/>
              </w:rPr>
              <w:t xml:space="preserve"> often including exposure to materials and situations </w:t>
            </w:r>
            <w:r w:rsidR="009E2003" w:rsidRPr="009E2003">
              <w:rPr>
                <w:w w:val="105"/>
                <w:sz w:val="20"/>
              </w:rPr>
              <w:t xml:space="preserve">likely to cause distress. </w:t>
            </w:r>
          </w:p>
          <w:p w14:paraId="38985CFF" w14:textId="77777777" w:rsidR="003D3249" w:rsidRPr="00147944" w:rsidRDefault="003D3249" w:rsidP="00CA589F">
            <w:pPr>
              <w:rPr>
                <w:b/>
                <w:sz w:val="20"/>
                <w:szCs w:val="20"/>
              </w:rPr>
            </w:pPr>
          </w:p>
        </w:tc>
      </w:tr>
    </w:tbl>
    <w:p w14:paraId="45C39F6E" w14:textId="77777777" w:rsidR="00A902AE" w:rsidRDefault="00A902AE" w:rsidP="00A902AE">
      <w:pPr>
        <w:spacing w:line="276" w:lineRule="auto"/>
        <w:rPr>
          <w:b/>
          <w:bCs/>
          <w:sz w:val="20"/>
          <w:szCs w:val="20"/>
        </w:rPr>
      </w:pPr>
    </w:p>
    <w:p w14:paraId="77410986" w14:textId="77777777" w:rsidR="00352ABB" w:rsidRDefault="00352ABB" w:rsidP="00352ABB">
      <w:pPr>
        <w:pStyle w:val="TableParagraph"/>
        <w:spacing w:line="249" w:lineRule="auto"/>
        <w:ind w:left="3014" w:right="30" w:hanging="2914"/>
        <w:rPr>
          <w:w w:val="105"/>
          <w:sz w:val="20"/>
        </w:rPr>
      </w:pPr>
      <w:r>
        <w:rPr>
          <w:b/>
          <w:w w:val="105"/>
          <w:sz w:val="20"/>
        </w:rPr>
        <w:t xml:space="preserve">Other Duties:                           </w:t>
      </w:r>
      <w:r>
        <w:rPr>
          <w:w w:val="105"/>
          <w:sz w:val="20"/>
        </w:rPr>
        <w:t>The duties and responsibilities in this job description are not exhaustive. The postholder may be required to undertake other duties</w:t>
      </w:r>
      <w:r>
        <w:rPr>
          <w:spacing w:val="-9"/>
          <w:w w:val="105"/>
          <w:sz w:val="20"/>
        </w:rPr>
        <w:t xml:space="preserve"> </w:t>
      </w:r>
      <w:r>
        <w:rPr>
          <w:w w:val="105"/>
          <w:sz w:val="20"/>
        </w:rPr>
        <w:t>that</w:t>
      </w:r>
      <w:r>
        <w:rPr>
          <w:spacing w:val="-9"/>
          <w:w w:val="105"/>
          <w:sz w:val="20"/>
        </w:rPr>
        <w:t xml:space="preserve"> </w:t>
      </w:r>
      <w:r>
        <w:rPr>
          <w:w w:val="105"/>
          <w:sz w:val="20"/>
        </w:rPr>
        <w:t>may</w:t>
      </w:r>
      <w:r>
        <w:rPr>
          <w:spacing w:val="-9"/>
          <w:w w:val="105"/>
          <w:sz w:val="20"/>
        </w:rPr>
        <w:t xml:space="preserve"> </w:t>
      </w:r>
      <w:r>
        <w:rPr>
          <w:w w:val="105"/>
          <w:sz w:val="20"/>
        </w:rPr>
        <w:t>be</w:t>
      </w:r>
      <w:r>
        <w:rPr>
          <w:spacing w:val="-8"/>
          <w:w w:val="105"/>
          <w:sz w:val="20"/>
        </w:rPr>
        <w:t xml:space="preserve"> </w:t>
      </w:r>
      <w:r>
        <w:rPr>
          <w:w w:val="105"/>
          <w:sz w:val="20"/>
        </w:rPr>
        <w:t>required</w:t>
      </w:r>
      <w:r>
        <w:rPr>
          <w:spacing w:val="-9"/>
          <w:w w:val="105"/>
          <w:sz w:val="20"/>
        </w:rPr>
        <w:t xml:space="preserve"> </w:t>
      </w:r>
      <w:r>
        <w:rPr>
          <w:w w:val="105"/>
          <w:sz w:val="20"/>
        </w:rPr>
        <w:t>from</w:t>
      </w:r>
      <w:r>
        <w:rPr>
          <w:spacing w:val="-9"/>
          <w:w w:val="105"/>
          <w:sz w:val="20"/>
        </w:rPr>
        <w:t xml:space="preserve"> </w:t>
      </w:r>
      <w:r>
        <w:rPr>
          <w:w w:val="105"/>
          <w:sz w:val="20"/>
        </w:rPr>
        <w:t>time</w:t>
      </w:r>
      <w:r>
        <w:rPr>
          <w:spacing w:val="-8"/>
          <w:w w:val="105"/>
          <w:sz w:val="20"/>
        </w:rPr>
        <w:t xml:space="preserve"> </w:t>
      </w:r>
      <w:r>
        <w:rPr>
          <w:w w:val="105"/>
          <w:sz w:val="20"/>
        </w:rPr>
        <w:t>to</w:t>
      </w:r>
      <w:r>
        <w:rPr>
          <w:spacing w:val="-9"/>
          <w:w w:val="105"/>
          <w:sz w:val="20"/>
        </w:rPr>
        <w:t xml:space="preserve"> </w:t>
      </w:r>
      <w:r>
        <w:rPr>
          <w:w w:val="105"/>
          <w:sz w:val="20"/>
        </w:rPr>
        <w:t>time</w:t>
      </w:r>
      <w:r>
        <w:rPr>
          <w:spacing w:val="-8"/>
          <w:w w:val="105"/>
          <w:sz w:val="20"/>
        </w:rPr>
        <w:t xml:space="preserve"> </w:t>
      </w:r>
      <w:r>
        <w:rPr>
          <w:w w:val="105"/>
          <w:sz w:val="20"/>
        </w:rPr>
        <w:t>within</w:t>
      </w:r>
      <w:r>
        <w:rPr>
          <w:spacing w:val="-9"/>
          <w:w w:val="105"/>
          <w:sz w:val="20"/>
        </w:rPr>
        <w:t xml:space="preserve"> </w:t>
      </w:r>
      <w:r>
        <w:rPr>
          <w:w w:val="105"/>
          <w:sz w:val="20"/>
        </w:rPr>
        <w:t>the</w:t>
      </w:r>
      <w:r>
        <w:rPr>
          <w:spacing w:val="-8"/>
          <w:w w:val="105"/>
          <w:sz w:val="20"/>
        </w:rPr>
        <w:t xml:space="preserve"> </w:t>
      </w:r>
      <w:r>
        <w:rPr>
          <w:w w:val="105"/>
          <w:sz w:val="20"/>
        </w:rPr>
        <w:t>general</w:t>
      </w:r>
      <w:r>
        <w:rPr>
          <w:spacing w:val="-9"/>
          <w:w w:val="105"/>
          <w:sz w:val="20"/>
        </w:rPr>
        <w:t xml:space="preserve"> </w:t>
      </w:r>
      <w:r>
        <w:rPr>
          <w:w w:val="105"/>
          <w:sz w:val="20"/>
        </w:rPr>
        <w:t>scope</w:t>
      </w:r>
      <w:r>
        <w:rPr>
          <w:spacing w:val="-8"/>
          <w:w w:val="105"/>
          <w:sz w:val="20"/>
        </w:rPr>
        <w:t xml:space="preserve"> </w:t>
      </w:r>
      <w:r>
        <w:rPr>
          <w:w w:val="105"/>
          <w:sz w:val="20"/>
        </w:rPr>
        <w:t>of</w:t>
      </w:r>
      <w:r>
        <w:rPr>
          <w:spacing w:val="-9"/>
          <w:w w:val="105"/>
          <w:sz w:val="20"/>
        </w:rPr>
        <w:t xml:space="preserve"> </w:t>
      </w:r>
      <w:r>
        <w:rPr>
          <w:w w:val="105"/>
          <w:sz w:val="20"/>
        </w:rPr>
        <w:t>the</w:t>
      </w:r>
      <w:r>
        <w:rPr>
          <w:spacing w:val="-9"/>
          <w:w w:val="105"/>
          <w:sz w:val="20"/>
        </w:rPr>
        <w:t xml:space="preserve"> </w:t>
      </w:r>
      <w:r>
        <w:rPr>
          <w:w w:val="105"/>
          <w:sz w:val="20"/>
        </w:rPr>
        <w:t>post.</w:t>
      </w:r>
      <w:r>
        <w:rPr>
          <w:spacing w:val="42"/>
          <w:w w:val="105"/>
          <w:sz w:val="20"/>
        </w:rPr>
        <w:t xml:space="preserve"> </w:t>
      </w:r>
      <w:r>
        <w:rPr>
          <w:w w:val="105"/>
          <w:sz w:val="20"/>
        </w:rPr>
        <w:t>Duties</w:t>
      </w:r>
      <w:r>
        <w:rPr>
          <w:spacing w:val="-9"/>
          <w:w w:val="105"/>
          <w:sz w:val="20"/>
        </w:rPr>
        <w:t xml:space="preserve"> </w:t>
      </w:r>
      <w:r>
        <w:rPr>
          <w:w w:val="105"/>
          <w:sz w:val="20"/>
        </w:rPr>
        <w:t>and</w:t>
      </w:r>
      <w:r>
        <w:rPr>
          <w:spacing w:val="-8"/>
          <w:w w:val="105"/>
          <w:sz w:val="20"/>
        </w:rPr>
        <w:t xml:space="preserve"> </w:t>
      </w:r>
      <w:r>
        <w:rPr>
          <w:w w:val="105"/>
          <w:sz w:val="20"/>
        </w:rPr>
        <w:t>responsibilities</w:t>
      </w:r>
      <w:r>
        <w:rPr>
          <w:spacing w:val="-9"/>
          <w:w w:val="105"/>
          <w:sz w:val="20"/>
        </w:rPr>
        <w:t xml:space="preserve"> </w:t>
      </w:r>
      <w:r>
        <w:rPr>
          <w:w w:val="105"/>
          <w:sz w:val="20"/>
        </w:rPr>
        <w:t>outside</w:t>
      </w:r>
      <w:r>
        <w:rPr>
          <w:spacing w:val="-8"/>
          <w:w w:val="105"/>
          <w:sz w:val="20"/>
        </w:rPr>
        <w:t xml:space="preserve"> </w:t>
      </w:r>
      <w:r>
        <w:rPr>
          <w:w w:val="105"/>
          <w:sz w:val="20"/>
        </w:rPr>
        <w:t>of</w:t>
      </w:r>
      <w:r>
        <w:rPr>
          <w:spacing w:val="-10"/>
          <w:w w:val="105"/>
          <w:sz w:val="20"/>
        </w:rPr>
        <w:t xml:space="preserve"> </w:t>
      </w:r>
      <w:r>
        <w:rPr>
          <w:w w:val="105"/>
          <w:sz w:val="20"/>
        </w:rPr>
        <w:t>the</w:t>
      </w:r>
      <w:r>
        <w:rPr>
          <w:spacing w:val="-7"/>
          <w:w w:val="105"/>
          <w:sz w:val="20"/>
        </w:rPr>
        <w:t xml:space="preserve"> </w:t>
      </w:r>
      <w:r>
        <w:rPr>
          <w:w w:val="105"/>
          <w:sz w:val="20"/>
        </w:rPr>
        <w:t>general</w:t>
      </w:r>
      <w:r>
        <w:rPr>
          <w:spacing w:val="-9"/>
          <w:w w:val="105"/>
          <w:sz w:val="20"/>
        </w:rPr>
        <w:t xml:space="preserve"> </w:t>
      </w:r>
      <w:r>
        <w:rPr>
          <w:w w:val="105"/>
          <w:sz w:val="20"/>
        </w:rPr>
        <w:t>scope</w:t>
      </w:r>
      <w:r>
        <w:rPr>
          <w:spacing w:val="-9"/>
          <w:w w:val="105"/>
          <w:sz w:val="20"/>
        </w:rPr>
        <w:t xml:space="preserve"> </w:t>
      </w:r>
      <w:r>
        <w:rPr>
          <w:w w:val="105"/>
          <w:sz w:val="20"/>
        </w:rPr>
        <w:t>of</w:t>
      </w:r>
      <w:r>
        <w:rPr>
          <w:spacing w:val="-8"/>
          <w:w w:val="105"/>
          <w:sz w:val="20"/>
        </w:rPr>
        <w:t xml:space="preserve"> </w:t>
      </w:r>
      <w:r>
        <w:rPr>
          <w:w w:val="105"/>
          <w:sz w:val="20"/>
        </w:rPr>
        <w:t>this grade of post will be with the consent of the</w:t>
      </w:r>
      <w:r>
        <w:rPr>
          <w:spacing w:val="-15"/>
          <w:w w:val="105"/>
          <w:sz w:val="20"/>
        </w:rPr>
        <w:t xml:space="preserve"> </w:t>
      </w:r>
      <w:r>
        <w:rPr>
          <w:w w:val="105"/>
          <w:sz w:val="20"/>
        </w:rPr>
        <w:t>postholder.</w:t>
      </w:r>
    </w:p>
    <w:p w14:paraId="1517420F" w14:textId="77777777" w:rsidR="00352ABB" w:rsidRDefault="00352ABB" w:rsidP="00352ABB">
      <w:pPr>
        <w:pStyle w:val="TableParagraph"/>
        <w:spacing w:line="249" w:lineRule="auto"/>
        <w:ind w:right="30"/>
        <w:rPr>
          <w:sz w:val="20"/>
        </w:rPr>
      </w:pPr>
    </w:p>
    <w:p w14:paraId="384DEDFA" w14:textId="77777777" w:rsidR="00352ABB" w:rsidRDefault="00352ABB" w:rsidP="00352ABB">
      <w:pPr>
        <w:pStyle w:val="TableParagraph"/>
        <w:spacing w:line="226" w:lineRule="exact"/>
        <w:rPr>
          <w:w w:val="105"/>
          <w:sz w:val="20"/>
        </w:rPr>
      </w:pPr>
      <w:r>
        <w:rPr>
          <w:b/>
          <w:w w:val="105"/>
          <w:sz w:val="20"/>
        </w:rPr>
        <w:t xml:space="preserve">Special Conditions:                </w:t>
      </w:r>
      <w:r>
        <w:rPr>
          <w:w w:val="105"/>
          <w:sz w:val="20"/>
        </w:rPr>
        <w:t>The post is politically restricted by virtue of Section 2(2)(c) of the Local Government and Housing Act 1989.</w:t>
      </w:r>
    </w:p>
    <w:p w14:paraId="20AF4FF6" w14:textId="77777777" w:rsidR="00352ABB" w:rsidRDefault="00352ABB" w:rsidP="00352ABB">
      <w:pPr>
        <w:pStyle w:val="TableParagraph"/>
        <w:spacing w:before="8"/>
        <w:rPr>
          <w:sz w:val="20"/>
        </w:rPr>
      </w:pPr>
    </w:p>
    <w:p w14:paraId="009B566E" w14:textId="77777777" w:rsidR="00352ABB" w:rsidRDefault="00352ABB" w:rsidP="00352ABB">
      <w:pPr>
        <w:pStyle w:val="TableParagraph"/>
        <w:spacing w:before="9"/>
        <w:rPr>
          <w:w w:val="105"/>
          <w:sz w:val="20"/>
        </w:rPr>
      </w:pPr>
      <w:r>
        <w:rPr>
          <w:b/>
          <w:w w:val="105"/>
          <w:sz w:val="20"/>
        </w:rPr>
        <w:t xml:space="preserve">Equal Opportunities:              </w:t>
      </w:r>
      <w:r>
        <w:rPr>
          <w:w w:val="105"/>
          <w:sz w:val="20"/>
        </w:rPr>
        <w:t>The postholder is required to carry out the duties in accordance with Council Equal Opportunities policies.</w:t>
      </w:r>
    </w:p>
    <w:p w14:paraId="624F6711" w14:textId="77777777" w:rsidR="00352ABB" w:rsidRDefault="00352ABB" w:rsidP="00352ABB">
      <w:pPr>
        <w:pStyle w:val="TableParagraph"/>
        <w:spacing w:before="9"/>
        <w:rPr>
          <w:sz w:val="20"/>
        </w:rPr>
      </w:pPr>
    </w:p>
    <w:p w14:paraId="1B31DE5B" w14:textId="77777777" w:rsidR="00352ABB" w:rsidRDefault="00352ABB" w:rsidP="00352ABB">
      <w:pPr>
        <w:pStyle w:val="TableParagraph"/>
        <w:spacing w:before="7"/>
        <w:ind w:left="3014" w:hanging="2914"/>
        <w:rPr>
          <w:w w:val="105"/>
          <w:sz w:val="20"/>
        </w:rPr>
      </w:pPr>
      <w:r>
        <w:rPr>
          <w:b/>
          <w:w w:val="105"/>
          <w:sz w:val="20"/>
        </w:rPr>
        <w:t xml:space="preserve">Health and Safety:                  </w:t>
      </w:r>
      <w:r>
        <w:rPr>
          <w:w w:val="105"/>
          <w:sz w:val="20"/>
        </w:rPr>
        <w:t>The postholder is required to carry out the duties in accordance with the Council Health and Safety policies and procedures.</w:t>
      </w:r>
    </w:p>
    <w:p w14:paraId="04F3769C" w14:textId="77777777" w:rsidR="00A902AE" w:rsidRDefault="00A902AE" w:rsidP="00A902AE">
      <w:pPr>
        <w:rPr>
          <w:sz w:val="20"/>
          <w:szCs w:val="20"/>
        </w:rPr>
      </w:pPr>
    </w:p>
    <w:p w14:paraId="0B19EB08" w14:textId="77777777" w:rsidR="00A902AE" w:rsidRDefault="00A902AE" w:rsidP="00352ABB">
      <w:pPr>
        <w:ind w:left="100"/>
        <w:rPr>
          <w:sz w:val="20"/>
          <w:szCs w:val="20"/>
        </w:rPr>
      </w:pPr>
      <w:r w:rsidRPr="00147944">
        <w:rPr>
          <w:sz w:val="20"/>
          <w:szCs w:val="20"/>
        </w:rPr>
        <w:t>The duties and responsibilities highlighted in this Job Description are indicative and may vary over time. Post holders are expected to undertake other duties and responsibilities relevant to the nature, level and extent of the post and the grade has been established on this basis.</w:t>
      </w:r>
    </w:p>
    <w:p w14:paraId="764A8569" w14:textId="77777777" w:rsidR="00DD2D32" w:rsidRDefault="00147944">
      <w:pPr>
        <w:jc w:val="center"/>
        <w:rPr>
          <w:sz w:val="20"/>
          <w:szCs w:val="20"/>
        </w:rPr>
      </w:pPr>
      <w:r>
        <w:br w:type="page"/>
      </w:r>
      <w:r>
        <w:rPr>
          <w:sz w:val="20"/>
          <w:szCs w:val="20"/>
        </w:rPr>
        <w:lastRenderedPageBreak/>
        <w:t>Northumberland County Council</w:t>
      </w:r>
    </w:p>
    <w:p w14:paraId="23ED1059" w14:textId="77777777" w:rsidR="00DD2D32" w:rsidRDefault="00147944">
      <w:pPr>
        <w:jc w:val="center"/>
        <w:rPr>
          <w:sz w:val="20"/>
          <w:szCs w:val="20"/>
        </w:rPr>
      </w:pPr>
      <w:r>
        <w:rPr>
          <w:b/>
          <w:sz w:val="20"/>
          <w:szCs w:val="20"/>
        </w:rPr>
        <w:t>PERSON SPECIFICATION</w:t>
      </w:r>
    </w:p>
    <w:p w14:paraId="5898DBE8" w14:textId="77777777" w:rsidR="00DD2D32" w:rsidRDefault="00DD2D32">
      <w:pPr>
        <w:rPr>
          <w:sz w:val="20"/>
          <w:szCs w:val="20"/>
        </w:rPr>
      </w:pPr>
    </w:p>
    <w:tbl>
      <w:tblPr>
        <w:tblStyle w:val="a0"/>
        <w:tblW w:w="1595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39"/>
        <w:gridCol w:w="6139"/>
        <w:gridCol w:w="755"/>
        <w:gridCol w:w="917"/>
      </w:tblGrid>
      <w:tr w:rsidR="00DD2D32" w:rsidRPr="00147944" w14:paraId="37BAD7E6" w14:textId="77777777">
        <w:tc>
          <w:tcPr>
            <w:tcW w:w="8139" w:type="dxa"/>
          </w:tcPr>
          <w:p w14:paraId="6FA3F755" w14:textId="77777777" w:rsidR="00F67ABE" w:rsidRDefault="00F67ABE">
            <w:pPr>
              <w:rPr>
                <w:b/>
                <w:sz w:val="20"/>
                <w:szCs w:val="20"/>
              </w:rPr>
            </w:pPr>
          </w:p>
          <w:p w14:paraId="7B39283F" w14:textId="07A114CE" w:rsidR="00DD2D32" w:rsidRPr="00147944" w:rsidRDefault="00147944">
            <w:pPr>
              <w:rPr>
                <w:sz w:val="20"/>
                <w:szCs w:val="20"/>
              </w:rPr>
            </w:pPr>
            <w:r w:rsidRPr="00147944">
              <w:rPr>
                <w:b/>
                <w:sz w:val="20"/>
                <w:szCs w:val="20"/>
              </w:rPr>
              <w:t>Post Title:</w:t>
            </w:r>
            <w:r w:rsidRPr="00147944">
              <w:rPr>
                <w:sz w:val="20"/>
                <w:szCs w:val="20"/>
              </w:rPr>
              <w:t xml:space="preserve"> </w:t>
            </w:r>
            <w:r w:rsidR="00BE6EB7">
              <w:rPr>
                <w:sz w:val="20"/>
                <w:szCs w:val="20"/>
              </w:rPr>
              <w:t>Lawyer</w:t>
            </w:r>
          </w:p>
        </w:tc>
        <w:tc>
          <w:tcPr>
            <w:tcW w:w="6139" w:type="dxa"/>
          </w:tcPr>
          <w:p w14:paraId="42A0FA09" w14:textId="77777777" w:rsidR="00F67ABE" w:rsidRDefault="00F67ABE">
            <w:pPr>
              <w:rPr>
                <w:b/>
                <w:sz w:val="20"/>
                <w:szCs w:val="20"/>
              </w:rPr>
            </w:pPr>
          </w:p>
          <w:p w14:paraId="39350991" w14:textId="77777777" w:rsidR="00DD2D32" w:rsidRDefault="00147944">
            <w:pPr>
              <w:rPr>
                <w:bCs/>
                <w:sz w:val="20"/>
                <w:szCs w:val="20"/>
              </w:rPr>
            </w:pPr>
            <w:r w:rsidRPr="00147944">
              <w:rPr>
                <w:b/>
                <w:sz w:val="20"/>
                <w:szCs w:val="20"/>
              </w:rPr>
              <w:t xml:space="preserve">Director/Service/Sector: </w:t>
            </w:r>
            <w:r w:rsidR="00532325" w:rsidRPr="00532325">
              <w:rPr>
                <w:bCs/>
                <w:sz w:val="20"/>
                <w:szCs w:val="20"/>
              </w:rPr>
              <w:t>Legal Services</w:t>
            </w:r>
          </w:p>
          <w:p w14:paraId="5AC9F857" w14:textId="34A50171" w:rsidR="00F67ABE" w:rsidRPr="00147944" w:rsidRDefault="00F67ABE">
            <w:pPr>
              <w:rPr>
                <w:sz w:val="20"/>
                <w:szCs w:val="20"/>
              </w:rPr>
            </w:pPr>
          </w:p>
        </w:tc>
        <w:tc>
          <w:tcPr>
            <w:tcW w:w="1672" w:type="dxa"/>
            <w:gridSpan w:val="2"/>
          </w:tcPr>
          <w:p w14:paraId="1148FA66" w14:textId="77777777" w:rsidR="00DD2D32" w:rsidRPr="00147944" w:rsidRDefault="00147944">
            <w:pPr>
              <w:rPr>
                <w:sz w:val="20"/>
                <w:szCs w:val="20"/>
              </w:rPr>
            </w:pPr>
            <w:r w:rsidRPr="00147944">
              <w:rPr>
                <w:sz w:val="20"/>
                <w:szCs w:val="20"/>
              </w:rPr>
              <w:t xml:space="preserve">Ref: </w:t>
            </w:r>
          </w:p>
        </w:tc>
      </w:tr>
      <w:tr w:rsidR="00DD2D32" w:rsidRPr="00147944" w14:paraId="2AA986D6" w14:textId="77777777">
        <w:tc>
          <w:tcPr>
            <w:tcW w:w="8139" w:type="dxa"/>
          </w:tcPr>
          <w:p w14:paraId="7BF8F85B" w14:textId="77777777" w:rsidR="00F67ABE" w:rsidRDefault="00F67ABE">
            <w:pPr>
              <w:rPr>
                <w:b/>
                <w:sz w:val="20"/>
                <w:szCs w:val="20"/>
              </w:rPr>
            </w:pPr>
          </w:p>
          <w:p w14:paraId="15F958EA" w14:textId="060EAC69" w:rsidR="00DD2D32" w:rsidRPr="00147944" w:rsidRDefault="00147944">
            <w:pPr>
              <w:rPr>
                <w:sz w:val="20"/>
                <w:szCs w:val="20"/>
              </w:rPr>
            </w:pPr>
            <w:r w:rsidRPr="00147944">
              <w:rPr>
                <w:b/>
                <w:sz w:val="20"/>
                <w:szCs w:val="20"/>
              </w:rPr>
              <w:t>Essential</w:t>
            </w:r>
          </w:p>
          <w:p w14:paraId="19D4D1FE" w14:textId="77777777" w:rsidR="00DD2D32" w:rsidRPr="00147944" w:rsidRDefault="00DD2D32">
            <w:pPr>
              <w:rPr>
                <w:sz w:val="20"/>
                <w:szCs w:val="20"/>
              </w:rPr>
            </w:pPr>
          </w:p>
        </w:tc>
        <w:tc>
          <w:tcPr>
            <w:tcW w:w="6894" w:type="dxa"/>
            <w:gridSpan w:val="2"/>
          </w:tcPr>
          <w:p w14:paraId="139D4121" w14:textId="77777777" w:rsidR="00F67ABE" w:rsidRDefault="00F67ABE">
            <w:pPr>
              <w:rPr>
                <w:b/>
                <w:sz w:val="20"/>
                <w:szCs w:val="20"/>
              </w:rPr>
            </w:pPr>
          </w:p>
          <w:p w14:paraId="1488AD9B" w14:textId="195CAE73" w:rsidR="00DD2D32" w:rsidRPr="00147944" w:rsidRDefault="00147944">
            <w:pPr>
              <w:rPr>
                <w:sz w:val="20"/>
                <w:szCs w:val="20"/>
              </w:rPr>
            </w:pPr>
            <w:r w:rsidRPr="00147944">
              <w:rPr>
                <w:b/>
                <w:sz w:val="20"/>
                <w:szCs w:val="20"/>
              </w:rPr>
              <w:t>Desirable</w:t>
            </w:r>
          </w:p>
        </w:tc>
        <w:tc>
          <w:tcPr>
            <w:tcW w:w="917" w:type="dxa"/>
          </w:tcPr>
          <w:p w14:paraId="5A78CCDA" w14:textId="77777777" w:rsidR="00DD2D32" w:rsidRPr="00147944" w:rsidRDefault="00147944">
            <w:pPr>
              <w:rPr>
                <w:sz w:val="20"/>
                <w:szCs w:val="20"/>
              </w:rPr>
            </w:pPr>
            <w:r w:rsidRPr="00147944">
              <w:rPr>
                <w:b/>
                <w:sz w:val="20"/>
                <w:szCs w:val="20"/>
              </w:rPr>
              <w:t>Assess</w:t>
            </w:r>
          </w:p>
          <w:p w14:paraId="6757B437" w14:textId="77777777" w:rsidR="00DD2D32" w:rsidRPr="00147944" w:rsidRDefault="00147944">
            <w:pPr>
              <w:rPr>
                <w:sz w:val="20"/>
                <w:szCs w:val="20"/>
              </w:rPr>
            </w:pPr>
            <w:r w:rsidRPr="00147944">
              <w:rPr>
                <w:b/>
                <w:sz w:val="20"/>
                <w:szCs w:val="20"/>
              </w:rPr>
              <w:t>by</w:t>
            </w:r>
          </w:p>
        </w:tc>
      </w:tr>
      <w:tr w:rsidR="00DD2D32" w:rsidRPr="00147944" w14:paraId="436D9CAF" w14:textId="77777777">
        <w:tc>
          <w:tcPr>
            <w:tcW w:w="15950" w:type="dxa"/>
            <w:gridSpan w:val="4"/>
          </w:tcPr>
          <w:p w14:paraId="44A685F3" w14:textId="77777777" w:rsidR="00DD2D32" w:rsidRPr="00147944" w:rsidRDefault="00147944">
            <w:pPr>
              <w:rPr>
                <w:sz w:val="20"/>
                <w:szCs w:val="20"/>
              </w:rPr>
            </w:pPr>
            <w:r w:rsidRPr="00147944">
              <w:rPr>
                <w:b/>
                <w:sz w:val="20"/>
                <w:szCs w:val="20"/>
              </w:rPr>
              <w:t>Qualifications and Knowledge</w:t>
            </w:r>
          </w:p>
        </w:tc>
      </w:tr>
      <w:tr w:rsidR="00DD2D32" w:rsidRPr="00147944" w14:paraId="2D20E41A" w14:textId="77777777">
        <w:tc>
          <w:tcPr>
            <w:tcW w:w="8139" w:type="dxa"/>
          </w:tcPr>
          <w:p w14:paraId="0D0AF785" w14:textId="77777777" w:rsidR="00F67ABE" w:rsidRDefault="00F67ABE">
            <w:pPr>
              <w:rPr>
                <w:sz w:val="20"/>
                <w:szCs w:val="20"/>
              </w:rPr>
            </w:pPr>
          </w:p>
          <w:p w14:paraId="7B910B0C" w14:textId="5C7570D3" w:rsidR="00DD2D32" w:rsidRDefault="00532325">
            <w:pPr>
              <w:rPr>
                <w:sz w:val="20"/>
                <w:szCs w:val="20"/>
              </w:rPr>
            </w:pPr>
            <w:r w:rsidRPr="00532325">
              <w:rPr>
                <w:sz w:val="20"/>
                <w:szCs w:val="20"/>
              </w:rPr>
              <w:t>Qualified Solicitor or Barrister or Fellow of the Institute of Legal Executives holding a current practicing certificate</w:t>
            </w:r>
            <w:r w:rsidR="0038146E">
              <w:rPr>
                <w:sz w:val="20"/>
                <w:szCs w:val="20"/>
              </w:rPr>
              <w:t xml:space="preserve"> </w:t>
            </w:r>
            <w:ins w:id="0" w:author="Carol Humphries" w:date="2024-07-01T09:09:00Z" w16du:dateUtc="2024-07-01T08:09:00Z">
              <w:r w:rsidR="0038146E">
                <w:rPr>
                  <w:sz w:val="20"/>
                  <w:szCs w:val="20"/>
                </w:rPr>
                <w:t>and a minimum of two / three years post qualification experience</w:t>
              </w:r>
            </w:ins>
            <w:r w:rsidRPr="00532325">
              <w:rPr>
                <w:sz w:val="20"/>
                <w:szCs w:val="20"/>
              </w:rPr>
              <w:t>.</w:t>
            </w:r>
          </w:p>
          <w:p w14:paraId="63FF1675" w14:textId="03129955" w:rsidR="000E3BEF" w:rsidRPr="00147944" w:rsidRDefault="000E3BEF">
            <w:pPr>
              <w:rPr>
                <w:sz w:val="20"/>
                <w:szCs w:val="20"/>
              </w:rPr>
            </w:pPr>
          </w:p>
        </w:tc>
        <w:tc>
          <w:tcPr>
            <w:tcW w:w="6894" w:type="dxa"/>
            <w:gridSpan w:val="2"/>
          </w:tcPr>
          <w:p w14:paraId="6E727717" w14:textId="77777777" w:rsidR="000E3BEF" w:rsidRDefault="000E3BEF" w:rsidP="00532325">
            <w:pPr>
              <w:rPr>
                <w:sz w:val="20"/>
                <w:szCs w:val="20"/>
              </w:rPr>
            </w:pPr>
          </w:p>
          <w:p w14:paraId="01F77267" w14:textId="0661BBE8" w:rsidR="00532325" w:rsidRDefault="00532325" w:rsidP="00532325">
            <w:pPr>
              <w:rPr>
                <w:sz w:val="20"/>
                <w:szCs w:val="20"/>
              </w:rPr>
            </w:pPr>
            <w:r w:rsidRPr="00532325">
              <w:rPr>
                <w:sz w:val="20"/>
                <w:szCs w:val="20"/>
              </w:rPr>
              <w:t>Knowledge of local government law.</w:t>
            </w:r>
          </w:p>
          <w:p w14:paraId="6038A15B" w14:textId="77777777" w:rsidR="000E3BEF" w:rsidRPr="00532325" w:rsidRDefault="000E3BEF" w:rsidP="00532325">
            <w:pPr>
              <w:rPr>
                <w:sz w:val="20"/>
                <w:szCs w:val="20"/>
              </w:rPr>
            </w:pPr>
          </w:p>
          <w:p w14:paraId="6149A785" w14:textId="77777777" w:rsidR="00DD2D32" w:rsidRDefault="00532325" w:rsidP="00532325">
            <w:pPr>
              <w:rPr>
                <w:sz w:val="20"/>
                <w:szCs w:val="20"/>
              </w:rPr>
            </w:pPr>
            <w:r w:rsidRPr="00532325">
              <w:rPr>
                <w:sz w:val="20"/>
                <w:szCs w:val="20"/>
              </w:rPr>
              <w:t>Experience in one or more of the areas of law relevant to the team in which the post holder will be working.</w:t>
            </w:r>
          </w:p>
          <w:p w14:paraId="4C0D6F54" w14:textId="77931997" w:rsidR="000E3BEF" w:rsidRPr="00147944" w:rsidRDefault="000E3BEF" w:rsidP="00532325">
            <w:pPr>
              <w:rPr>
                <w:sz w:val="20"/>
                <w:szCs w:val="20"/>
              </w:rPr>
            </w:pPr>
          </w:p>
        </w:tc>
        <w:tc>
          <w:tcPr>
            <w:tcW w:w="917" w:type="dxa"/>
          </w:tcPr>
          <w:p w14:paraId="0F88A93D" w14:textId="77777777" w:rsidR="00DD2D32" w:rsidRDefault="00DD2D32">
            <w:pPr>
              <w:rPr>
                <w:sz w:val="20"/>
                <w:szCs w:val="20"/>
              </w:rPr>
            </w:pPr>
          </w:p>
          <w:p w14:paraId="3A74C7C7" w14:textId="21F5EBFC" w:rsidR="00F67ABE" w:rsidRPr="00F67ABE" w:rsidRDefault="00F67ABE">
            <w:pPr>
              <w:rPr>
                <w:b/>
                <w:bCs/>
                <w:sz w:val="20"/>
                <w:szCs w:val="20"/>
              </w:rPr>
            </w:pPr>
            <w:r w:rsidRPr="00F67ABE">
              <w:rPr>
                <w:b/>
                <w:bCs/>
                <w:sz w:val="20"/>
                <w:szCs w:val="20"/>
              </w:rPr>
              <w:t>a, o</w:t>
            </w:r>
          </w:p>
        </w:tc>
      </w:tr>
      <w:tr w:rsidR="00DD2D32" w:rsidRPr="00147944" w14:paraId="3DABA057" w14:textId="77777777">
        <w:tc>
          <w:tcPr>
            <w:tcW w:w="15950" w:type="dxa"/>
            <w:gridSpan w:val="4"/>
          </w:tcPr>
          <w:p w14:paraId="61DB85DF" w14:textId="77777777" w:rsidR="00DD2D32" w:rsidRPr="00147944" w:rsidRDefault="00147944">
            <w:pPr>
              <w:rPr>
                <w:sz w:val="20"/>
                <w:szCs w:val="20"/>
              </w:rPr>
            </w:pPr>
            <w:r w:rsidRPr="00147944">
              <w:rPr>
                <w:b/>
                <w:sz w:val="20"/>
                <w:szCs w:val="20"/>
              </w:rPr>
              <w:t>Experience</w:t>
            </w:r>
          </w:p>
        </w:tc>
      </w:tr>
      <w:tr w:rsidR="00DD2D32" w:rsidRPr="00147944" w14:paraId="467526E4" w14:textId="77777777">
        <w:tc>
          <w:tcPr>
            <w:tcW w:w="8139" w:type="dxa"/>
          </w:tcPr>
          <w:p w14:paraId="32F532BC" w14:textId="77777777" w:rsidR="000E3BEF" w:rsidRDefault="000E3BEF" w:rsidP="00532325">
            <w:pPr>
              <w:spacing w:line="276" w:lineRule="auto"/>
              <w:rPr>
                <w:sz w:val="20"/>
                <w:szCs w:val="20"/>
              </w:rPr>
            </w:pPr>
          </w:p>
          <w:p w14:paraId="4A913845" w14:textId="5FE70AA5" w:rsidR="00532325" w:rsidRPr="00532325" w:rsidRDefault="005B2B28" w:rsidP="00532325">
            <w:pPr>
              <w:spacing w:line="276" w:lineRule="auto"/>
              <w:rPr>
                <w:sz w:val="20"/>
                <w:szCs w:val="20"/>
              </w:rPr>
            </w:pPr>
            <w:r>
              <w:rPr>
                <w:sz w:val="20"/>
                <w:szCs w:val="20"/>
              </w:rPr>
              <w:t>Experience</w:t>
            </w:r>
            <w:r w:rsidR="00532325" w:rsidRPr="00532325">
              <w:rPr>
                <w:sz w:val="20"/>
                <w:szCs w:val="20"/>
              </w:rPr>
              <w:t xml:space="preserve"> of giving advice on a range of legal topics. </w:t>
            </w:r>
          </w:p>
          <w:p w14:paraId="13E61392" w14:textId="77777777" w:rsidR="000E3BEF" w:rsidRDefault="000E3BEF" w:rsidP="00532325">
            <w:pPr>
              <w:spacing w:line="276" w:lineRule="auto"/>
              <w:rPr>
                <w:sz w:val="20"/>
                <w:szCs w:val="20"/>
              </w:rPr>
            </w:pPr>
          </w:p>
          <w:p w14:paraId="7154D8B4" w14:textId="3FE37401" w:rsidR="00532325" w:rsidRPr="00532325" w:rsidRDefault="00532325" w:rsidP="00532325">
            <w:pPr>
              <w:spacing w:line="276" w:lineRule="auto"/>
              <w:rPr>
                <w:sz w:val="20"/>
                <w:szCs w:val="20"/>
              </w:rPr>
            </w:pPr>
            <w:r w:rsidRPr="00532325">
              <w:rPr>
                <w:sz w:val="20"/>
                <w:szCs w:val="20"/>
              </w:rPr>
              <w:t>Experience in using office and on-line applications on a personal computer, including legal reference texts.</w:t>
            </w:r>
          </w:p>
          <w:p w14:paraId="43FD89FA" w14:textId="77777777" w:rsidR="000E3BEF" w:rsidRDefault="000E3BEF" w:rsidP="00532325">
            <w:pPr>
              <w:spacing w:line="276" w:lineRule="auto"/>
              <w:rPr>
                <w:sz w:val="20"/>
                <w:szCs w:val="20"/>
              </w:rPr>
            </w:pPr>
          </w:p>
          <w:p w14:paraId="5E6EC2BB" w14:textId="538FA7D1" w:rsidR="00532325" w:rsidRPr="00532325" w:rsidRDefault="00532325" w:rsidP="00532325">
            <w:pPr>
              <w:spacing w:line="276" w:lineRule="auto"/>
              <w:rPr>
                <w:sz w:val="20"/>
                <w:szCs w:val="20"/>
              </w:rPr>
            </w:pPr>
            <w:r w:rsidRPr="00532325">
              <w:rPr>
                <w:sz w:val="20"/>
                <w:szCs w:val="20"/>
              </w:rPr>
              <w:t>Experience of advocacy personally and through Counsel, at a range of Courts and tribunals.</w:t>
            </w:r>
          </w:p>
          <w:p w14:paraId="210E3EFB" w14:textId="77777777" w:rsidR="000E3BEF" w:rsidRDefault="000E3BEF" w:rsidP="00532325">
            <w:pPr>
              <w:spacing w:line="276" w:lineRule="auto"/>
              <w:rPr>
                <w:sz w:val="20"/>
                <w:szCs w:val="20"/>
              </w:rPr>
            </w:pPr>
          </w:p>
          <w:p w14:paraId="30D70553" w14:textId="51BB7EBA" w:rsidR="000E3BEF" w:rsidRDefault="00B81244">
            <w:pPr>
              <w:spacing w:line="276" w:lineRule="auto"/>
              <w:rPr>
                <w:sz w:val="20"/>
                <w:szCs w:val="20"/>
              </w:rPr>
            </w:pPr>
            <w:r>
              <w:rPr>
                <w:sz w:val="20"/>
                <w:szCs w:val="20"/>
              </w:rPr>
              <w:t>E</w:t>
            </w:r>
            <w:r w:rsidR="00532325" w:rsidRPr="00532325">
              <w:rPr>
                <w:sz w:val="20"/>
                <w:szCs w:val="20"/>
              </w:rPr>
              <w:t>xperience of drafting legal documents, contracts and preparing case files for litigation.</w:t>
            </w:r>
          </w:p>
          <w:p w14:paraId="3AED0335" w14:textId="43F3FF6B" w:rsidR="000E3BEF" w:rsidRPr="00147944" w:rsidRDefault="000E3BEF" w:rsidP="00B81244">
            <w:pPr>
              <w:spacing w:line="276" w:lineRule="auto"/>
              <w:rPr>
                <w:sz w:val="20"/>
                <w:szCs w:val="20"/>
              </w:rPr>
            </w:pPr>
          </w:p>
        </w:tc>
        <w:tc>
          <w:tcPr>
            <w:tcW w:w="6894" w:type="dxa"/>
            <w:gridSpan w:val="2"/>
          </w:tcPr>
          <w:p w14:paraId="48AEE7F2" w14:textId="77777777" w:rsidR="000E3BEF" w:rsidRDefault="000E3BEF" w:rsidP="00532325">
            <w:pPr>
              <w:rPr>
                <w:sz w:val="20"/>
                <w:szCs w:val="20"/>
              </w:rPr>
            </w:pPr>
          </w:p>
          <w:p w14:paraId="33379BE3" w14:textId="7CB50C89" w:rsidR="00532325" w:rsidRDefault="00532325" w:rsidP="00532325">
            <w:pPr>
              <w:rPr>
                <w:sz w:val="20"/>
                <w:szCs w:val="20"/>
              </w:rPr>
            </w:pPr>
            <w:r w:rsidRPr="00532325">
              <w:rPr>
                <w:sz w:val="20"/>
                <w:szCs w:val="20"/>
              </w:rPr>
              <w:t>Experience of giving advice on local government law.</w:t>
            </w:r>
          </w:p>
          <w:p w14:paraId="01EF8CE9" w14:textId="77777777" w:rsidR="005B2B28" w:rsidRDefault="005B2B28" w:rsidP="00532325">
            <w:pPr>
              <w:rPr>
                <w:sz w:val="20"/>
                <w:szCs w:val="20"/>
              </w:rPr>
            </w:pPr>
          </w:p>
          <w:p w14:paraId="430C59E3" w14:textId="77777777" w:rsidR="005B2B28" w:rsidRPr="00532325" w:rsidRDefault="005B2B28" w:rsidP="005B2B28">
            <w:pPr>
              <w:spacing w:line="276" w:lineRule="auto"/>
              <w:rPr>
                <w:sz w:val="20"/>
                <w:szCs w:val="20"/>
              </w:rPr>
            </w:pPr>
            <w:r w:rsidRPr="00532325">
              <w:rPr>
                <w:sz w:val="20"/>
                <w:szCs w:val="20"/>
              </w:rPr>
              <w:t>Experience of providing advice in a sensitive political environment.</w:t>
            </w:r>
          </w:p>
          <w:p w14:paraId="63D02445" w14:textId="77777777" w:rsidR="005B2B28" w:rsidRPr="00532325" w:rsidRDefault="005B2B28" w:rsidP="00532325">
            <w:pPr>
              <w:rPr>
                <w:sz w:val="20"/>
                <w:szCs w:val="20"/>
              </w:rPr>
            </w:pPr>
          </w:p>
          <w:p w14:paraId="4CDDA12A" w14:textId="77777777" w:rsidR="00DD2D32" w:rsidRDefault="00532325" w:rsidP="00532325">
            <w:pPr>
              <w:rPr>
                <w:sz w:val="20"/>
                <w:szCs w:val="20"/>
              </w:rPr>
            </w:pPr>
            <w:r w:rsidRPr="00532325">
              <w:rPr>
                <w:sz w:val="20"/>
                <w:szCs w:val="20"/>
              </w:rPr>
              <w:t>Experience using Microsoft Office and on-line facilities.</w:t>
            </w:r>
          </w:p>
          <w:p w14:paraId="16B12C49" w14:textId="77777777" w:rsidR="00B81244" w:rsidRDefault="00B81244" w:rsidP="00532325">
            <w:pPr>
              <w:rPr>
                <w:sz w:val="20"/>
                <w:szCs w:val="20"/>
              </w:rPr>
            </w:pPr>
          </w:p>
          <w:p w14:paraId="6D7CB92C" w14:textId="77777777" w:rsidR="00B81244" w:rsidRDefault="00B81244" w:rsidP="00B81244">
            <w:pPr>
              <w:spacing w:line="276" w:lineRule="auto"/>
              <w:rPr>
                <w:sz w:val="20"/>
                <w:szCs w:val="20"/>
              </w:rPr>
            </w:pPr>
            <w:r w:rsidRPr="00532325">
              <w:rPr>
                <w:sz w:val="20"/>
                <w:szCs w:val="20"/>
              </w:rPr>
              <w:t>Some experience of supervising more junior staff</w:t>
            </w:r>
          </w:p>
          <w:p w14:paraId="31A0C89E" w14:textId="4925DEB5" w:rsidR="00B81244" w:rsidRPr="00147944" w:rsidRDefault="00B81244" w:rsidP="00532325">
            <w:pPr>
              <w:rPr>
                <w:sz w:val="20"/>
                <w:szCs w:val="20"/>
              </w:rPr>
            </w:pPr>
          </w:p>
        </w:tc>
        <w:tc>
          <w:tcPr>
            <w:tcW w:w="917" w:type="dxa"/>
          </w:tcPr>
          <w:p w14:paraId="629DF38B" w14:textId="77777777" w:rsidR="00DD2D32" w:rsidRDefault="00DD2D32">
            <w:pPr>
              <w:rPr>
                <w:sz w:val="20"/>
                <w:szCs w:val="20"/>
              </w:rPr>
            </w:pPr>
          </w:p>
          <w:p w14:paraId="003D305E" w14:textId="60950525" w:rsidR="0066596D" w:rsidRPr="00147944" w:rsidRDefault="0066596D">
            <w:pPr>
              <w:rPr>
                <w:sz w:val="20"/>
                <w:szCs w:val="20"/>
              </w:rPr>
            </w:pPr>
            <w:r w:rsidRPr="000E1C40">
              <w:rPr>
                <w:b/>
                <w:bCs/>
                <w:sz w:val="20"/>
              </w:rPr>
              <w:t xml:space="preserve">a, </w:t>
            </w:r>
            <w:proofErr w:type="spellStart"/>
            <w:r w:rsidRPr="000E1C40">
              <w:rPr>
                <w:b/>
                <w:bCs/>
                <w:sz w:val="20"/>
              </w:rPr>
              <w:t>i</w:t>
            </w:r>
            <w:proofErr w:type="spellEnd"/>
            <w:r w:rsidRPr="000E1C40">
              <w:rPr>
                <w:b/>
                <w:bCs/>
                <w:sz w:val="20"/>
              </w:rPr>
              <w:t>, r</w:t>
            </w:r>
          </w:p>
        </w:tc>
      </w:tr>
      <w:tr w:rsidR="00DD2D32" w:rsidRPr="00147944" w14:paraId="21069139" w14:textId="77777777">
        <w:tc>
          <w:tcPr>
            <w:tcW w:w="15950" w:type="dxa"/>
            <w:gridSpan w:val="4"/>
          </w:tcPr>
          <w:p w14:paraId="1761E122" w14:textId="77777777" w:rsidR="00DD2D32" w:rsidRPr="00147944" w:rsidRDefault="00147944">
            <w:pPr>
              <w:rPr>
                <w:sz w:val="20"/>
                <w:szCs w:val="20"/>
              </w:rPr>
            </w:pPr>
            <w:r w:rsidRPr="00147944">
              <w:rPr>
                <w:b/>
                <w:sz w:val="20"/>
                <w:szCs w:val="20"/>
              </w:rPr>
              <w:t>Skills and competencies</w:t>
            </w:r>
          </w:p>
        </w:tc>
      </w:tr>
      <w:tr w:rsidR="00DD2D32" w:rsidRPr="00147944" w14:paraId="488E9130" w14:textId="77777777">
        <w:tc>
          <w:tcPr>
            <w:tcW w:w="8139" w:type="dxa"/>
          </w:tcPr>
          <w:p w14:paraId="700E1CB2" w14:textId="77777777" w:rsidR="006A529C" w:rsidRDefault="006A529C" w:rsidP="008139F2">
            <w:pPr>
              <w:spacing w:line="276" w:lineRule="auto"/>
              <w:rPr>
                <w:sz w:val="20"/>
                <w:szCs w:val="20"/>
              </w:rPr>
            </w:pPr>
          </w:p>
          <w:p w14:paraId="699BCD78" w14:textId="28F68F31" w:rsidR="008139F2" w:rsidRPr="008139F2" w:rsidRDefault="008139F2" w:rsidP="008139F2">
            <w:pPr>
              <w:spacing w:line="276" w:lineRule="auto"/>
              <w:rPr>
                <w:sz w:val="20"/>
                <w:szCs w:val="20"/>
              </w:rPr>
            </w:pPr>
            <w:r w:rsidRPr="008139F2">
              <w:rPr>
                <w:sz w:val="20"/>
                <w:szCs w:val="20"/>
              </w:rPr>
              <w:t>Ability to analyse issues and provide clear advice to ensure that the County Council complies with its legal obligations whilst enabling solutions to problems to be found.</w:t>
            </w:r>
          </w:p>
          <w:p w14:paraId="235BAB5E" w14:textId="77777777" w:rsidR="006A529C" w:rsidRDefault="006A529C" w:rsidP="008139F2">
            <w:pPr>
              <w:spacing w:line="276" w:lineRule="auto"/>
              <w:rPr>
                <w:sz w:val="20"/>
                <w:szCs w:val="20"/>
              </w:rPr>
            </w:pPr>
          </w:p>
          <w:p w14:paraId="71533F30" w14:textId="686FC815" w:rsidR="008139F2" w:rsidRPr="008139F2" w:rsidRDefault="008139F2" w:rsidP="008139F2">
            <w:pPr>
              <w:spacing w:line="276" w:lineRule="auto"/>
              <w:rPr>
                <w:sz w:val="20"/>
                <w:szCs w:val="20"/>
              </w:rPr>
            </w:pPr>
            <w:r w:rsidRPr="008139F2">
              <w:rPr>
                <w:sz w:val="20"/>
                <w:szCs w:val="20"/>
              </w:rPr>
              <w:t>Knowledge of current legislation and common law as they affect local government.</w:t>
            </w:r>
          </w:p>
          <w:p w14:paraId="22350EDB" w14:textId="77777777" w:rsidR="006A529C" w:rsidRDefault="006A529C" w:rsidP="008139F2">
            <w:pPr>
              <w:spacing w:line="276" w:lineRule="auto"/>
              <w:rPr>
                <w:sz w:val="20"/>
                <w:szCs w:val="20"/>
              </w:rPr>
            </w:pPr>
          </w:p>
          <w:p w14:paraId="621697CC" w14:textId="0EC9F18B" w:rsidR="008139F2" w:rsidRPr="008139F2" w:rsidRDefault="008139F2" w:rsidP="008139F2">
            <w:pPr>
              <w:spacing w:line="276" w:lineRule="auto"/>
              <w:rPr>
                <w:sz w:val="20"/>
                <w:szCs w:val="20"/>
              </w:rPr>
            </w:pPr>
            <w:r w:rsidRPr="008139F2">
              <w:rPr>
                <w:sz w:val="20"/>
                <w:szCs w:val="20"/>
              </w:rPr>
              <w:t>Excellent interpersonal, communication, persuasive and negotiating skills.</w:t>
            </w:r>
          </w:p>
          <w:p w14:paraId="3969CADE" w14:textId="77777777" w:rsidR="006A529C" w:rsidRDefault="006A529C" w:rsidP="008139F2">
            <w:pPr>
              <w:spacing w:line="276" w:lineRule="auto"/>
              <w:rPr>
                <w:sz w:val="20"/>
                <w:szCs w:val="20"/>
              </w:rPr>
            </w:pPr>
          </w:p>
          <w:p w14:paraId="480D730F" w14:textId="1D516EC9" w:rsidR="008139F2" w:rsidRPr="008139F2" w:rsidRDefault="000E4E35" w:rsidP="008139F2">
            <w:pPr>
              <w:spacing w:line="276" w:lineRule="auto"/>
              <w:rPr>
                <w:sz w:val="20"/>
                <w:szCs w:val="20"/>
              </w:rPr>
            </w:pPr>
            <w:r>
              <w:rPr>
                <w:sz w:val="20"/>
                <w:szCs w:val="20"/>
              </w:rPr>
              <w:t xml:space="preserve">Problem </w:t>
            </w:r>
            <w:r w:rsidR="008139F2" w:rsidRPr="008139F2">
              <w:rPr>
                <w:sz w:val="20"/>
                <w:szCs w:val="20"/>
              </w:rPr>
              <w:t xml:space="preserve">solving </w:t>
            </w:r>
            <w:r w:rsidR="00BC363B">
              <w:rPr>
                <w:sz w:val="20"/>
                <w:szCs w:val="20"/>
              </w:rPr>
              <w:t>ability.</w:t>
            </w:r>
            <w:r w:rsidR="008139F2" w:rsidRPr="008139F2">
              <w:rPr>
                <w:sz w:val="20"/>
                <w:szCs w:val="20"/>
              </w:rPr>
              <w:t xml:space="preserve"> </w:t>
            </w:r>
          </w:p>
          <w:p w14:paraId="36DF5495" w14:textId="77777777" w:rsidR="006A529C" w:rsidRDefault="006A529C" w:rsidP="008139F2">
            <w:pPr>
              <w:spacing w:line="276" w:lineRule="auto"/>
              <w:rPr>
                <w:sz w:val="20"/>
                <w:szCs w:val="20"/>
              </w:rPr>
            </w:pPr>
          </w:p>
          <w:p w14:paraId="7A9AEA3C" w14:textId="2A987C25" w:rsidR="008139F2" w:rsidRPr="008139F2" w:rsidRDefault="008139F2" w:rsidP="008139F2">
            <w:pPr>
              <w:spacing w:line="276" w:lineRule="auto"/>
              <w:rPr>
                <w:sz w:val="20"/>
                <w:szCs w:val="20"/>
              </w:rPr>
            </w:pPr>
            <w:r w:rsidRPr="008139F2">
              <w:rPr>
                <w:sz w:val="20"/>
                <w:szCs w:val="20"/>
              </w:rPr>
              <w:t>Able to establish and maintain a high level of personal and professional credibility within the Service and with clients.</w:t>
            </w:r>
          </w:p>
          <w:p w14:paraId="53463A48" w14:textId="77777777" w:rsidR="006A529C" w:rsidRDefault="006A529C" w:rsidP="008139F2">
            <w:pPr>
              <w:spacing w:line="276" w:lineRule="auto"/>
              <w:rPr>
                <w:sz w:val="20"/>
                <w:szCs w:val="20"/>
              </w:rPr>
            </w:pPr>
          </w:p>
          <w:p w14:paraId="7FD44D89" w14:textId="05B5D5A3" w:rsidR="008139F2" w:rsidRPr="008139F2" w:rsidRDefault="008139F2" w:rsidP="008139F2">
            <w:pPr>
              <w:spacing w:line="276" w:lineRule="auto"/>
              <w:rPr>
                <w:sz w:val="20"/>
                <w:szCs w:val="20"/>
              </w:rPr>
            </w:pPr>
            <w:r w:rsidRPr="008139F2">
              <w:rPr>
                <w:sz w:val="20"/>
                <w:szCs w:val="20"/>
              </w:rPr>
              <w:lastRenderedPageBreak/>
              <w:t xml:space="preserve">Able to </w:t>
            </w:r>
            <w:r w:rsidR="007752B8">
              <w:rPr>
                <w:sz w:val="20"/>
                <w:szCs w:val="20"/>
              </w:rPr>
              <w:t>support</w:t>
            </w:r>
            <w:r w:rsidRPr="008139F2">
              <w:rPr>
                <w:sz w:val="20"/>
                <w:szCs w:val="20"/>
              </w:rPr>
              <w:t xml:space="preserve"> clients and witnesses particularly where required to give evidence at Court. </w:t>
            </w:r>
          </w:p>
          <w:p w14:paraId="2A0C1D32" w14:textId="77777777" w:rsidR="006A529C" w:rsidRDefault="006A529C" w:rsidP="008139F2">
            <w:pPr>
              <w:spacing w:line="276" w:lineRule="auto"/>
              <w:rPr>
                <w:sz w:val="20"/>
                <w:szCs w:val="20"/>
              </w:rPr>
            </w:pPr>
          </w:p>
          <w:p w14:paraId="7E02017B" w14:textId="375A9B7F" w:rsidR="008139F2" w:rsidRPr="008139F2" w:rsidRDefault="008139F2" w:rsidP="008139F2">
            <w:pPr>
              <w:spacing w:line="276" w:lineRule="auto"/>
              <w:rPr>
                <w:sz w:val="20"/>
                <w:szCs w:val="20"/>
              </w:rPr>
            </w:pPr>
            <w:r w:rsidRPr="008139F2">
              <w:rPr>
                <w:sz w:val="20"/>
                <w:szCs w:val="20"/>
              </w:rPr>
              <w:t>Politically aware</w:t>
            </w:r>
          </w:p>
          <w:p w14:paraId="75B18C27" w14:textId="77777777" w:rsidR="006A529C" w:rsidRDefault="006A529C" w:rsidP="008139F2">
            <w:pPr>
              <w:spacing w:line="276" w:lineRule="auto"/>
              <w:rPr>
                <w:sz w:val="20"/>
                <w:szCs w:val="20"/>
              </w:rPr>
            </w:pPr>
          </w:p>
          <w:p w14:paraId="4F4ABD92" w14:textId="4836B459" w:rsidR="008139F2" w:rsidRPr="008139F2" w:rsidRDefault="008139F2" w:rsidP="008139F2">
            <w:pPr>
              <w:spacing w:line="276" w:lineRule="auto"/>
              <w:rPr>
                <w:sz w:val="20"/>
                <w:szCs w:val="20"/>
              </w:rPr>
            </w:pPr>
            <w:r w:rsidRPr="008139F2">
              <w:rPr>
                <w:sz w:val="20"/>
                <w:szCs w:val="20"/>
              </w:rPr>
              <w:t>Able and willing to adapt to new areas of work, takes the initiative and relishes the challenge of doing so and is able take on tasks/duties outside his/her field of expertise competently recognising when he/she lacks the requisite knowledge and requires professional support and supervision</w:t>
            </w:r>
          </w:p>
          <w:p w14:paraId="0D786008" w14:textId="77777777" w:rsidR="006A529C" w:rsidRDefault="006A529C" w:rsidP="008139F2">
            <w:pPr>
              <w:spacing w:line="276" w:lineRule="auto"/>
              <w:rPr>
                <w:sz w:val="20"/>
                <w:szCs w:val="20"/>
              </w:rPr>
            </w:pPr>
          </w:p>
          <w:p w14:paraId="0F1E51BE" w14:textId="0B0C4C88" w:rsidR="008139F2" w:rsidRPr="008139F2" w:rsidRDefault="00F86A8E" w:rsidP="008139F2">
            <w:pPr>
              <w:spacing w:line="276" w:lineRule="auto"/>
              <w:rPr>
                <w:sz w:val="20"/>
                <w:szCs w:val="20"/>
              </w:rPr>
            </w:pPr>
            <w:r>
              <w:rPr>
                <w:sz w:val="20"/>
                <w:szCs w:val="20"/>
              </w:rPr>
              <w:t>Advocacy skills</w:t>
            </w:r>
          </w:p>
          <w:p w14:paraId="125EC763" w14:textId="77777777" w:rsidR="006A529C" w:rsidRDefault="006A529C" w:rsidP="008139F2">
            <w:pPr>
              <w:spacing w:line="276" w:lineRule="auto"/>
              <w:rPr>
                <w:sz w:val="20"/>
                <w:szCs w:val="20"/>
              </w:rPr>
            </w:pPr>
          </w:p>
          <w:p w14:paraId="476B0753" w14:textId="16C2F94E" w:rsidR="008139F2" w:rsidRPr="008139F2" w:rsidRDefault="00F86A8E" w:rsidP="008139F2">
            <w:pPr>
              <w:spacing w:line="276" w:lineRule="auto"/>
              <w:rPr>
                <w:sz w:val="20"/>
                <w:szCs w:val="20"/>
              </w:rPr>
            </w:pPr>
            <w:r>
              <w:rPr>
                <w:sz w:val="20"/>
                <w:szCs w:val="20"/>
              </w:rPr>
              <w:t>A</w:t>
            </w:r>
            <w:r w:rsidR="008139F2" w:rsidRPr="008139F2">
              <w:rPr>
                <w:sz w:val="20"/>
                <w:szCs w:val="20"/>
              </w:rPr>
              <w:t>bility to manage a full</w:t>
            </w:r>
            <w:r w:rsidR="006D0034">
              <w:rPr>
                <w:sz w:val="20"/>
                <w:szCs w:val="20"/>
              </w:rPr>
              <w:t xml:space="preserve">, </w:t>
            </w:r>
            <w:r w:rsidR="008139F2" w:rsidRPr="008139F2">
              <w:rPr>
                <w:sz w:val="20"/>
                <w:szCs w:val="20"/>
              </w:rPr>
              <w:t xml:space="preserve">substantial and varied </w:t>
            </w:r>
            <w:proofErr w:type="gramStart"/>
            <w:r w:rsidR="008139F2" w:rsidRPr="008139F2">
              <w:rPr>
                <w:sz w:val="20"/>
                <w:szCs w:val="20"/>
              </w:rPr>
              <w:t xml:space="preserve">workload </w:t>
            </w:r>
            <w:r w:rsidR="006D0034">
              <w:rPr>
                <w:sz w:val="20"/>
                <w:szCs w:val="20"/>
              </w:rPr>
              <w:t xml:space="preserve"> with</w:t>
            </w:r>
            <w:proofErr w:type="gramEnd"/>
            <w:r w:rsidR="006D0034">
              <w:rPr>
                <w:sz w:val="20"/>
                <w:szCs w:val="20"/>
              </w:rPr>
              <w:t xml:space="preserve"> </w:t>
            </w:r>
            <w:r w:rsidR="008139F2" w:rsidRPr="008139F2">
              <w:rPr>
                <w:sz w:val="20"/>
                <w:szCs w:val="20"/>
              </w:rPr>
              <w:t>minimal supervision</w:t>
            </w:r>
            <w:r w:rsidR="00565962">
              <w:rPr>
                <w:sz w:val="20"/>
                <w:szCs w:val="20"/>
              </w:rPr>
              <w:t xml:space="preserve"> and / or support.</w:t>
            </w:r>
          </w:p>
          <w:p w14:paraId="6B4AC7E1" w14:textId="77777777" w:rsidR="006A529C" w:rsidRDefault="006A529C" w:rsidP="008139F2">
            <w:pPr>
              <w:spacing w:line="276" w:lineRule="auto"/>
              <w:rPr>
                <w:sz w:val="20"/>
                <w:szCs w:val="20"/>
              </w:rPr>
            </w:pPr>
          </w:p>
          <w:p w14:paraId="4DD361FE" w14:textId="7EFE0920" w:rsidR="008139F2" w:rsidRPr="008139F2" w:rsidRDefault="00404829" w:rsidP="008139F2">
            <w:pPr>
              <w:spacing w:line="276" w:lineRule="auto"/>
              <w:rPr>
                <w:sz w:val="20"/>
                <w:szCs w:val="20"/>
              </w:rPr>
            </w:pPr>
            <w:r>
              <w:rPr>
                <w:sz w:val="20"/>
                <w:szCs w:val="20"/>
              </w:rPr>
              <w:t xml:space="preserve">Experience in drafting legal documents </w:t>
            </w:r>
          </w:p>
          <w:p w14:paraId="0B9CE5C2" w14:textId="77777777" w:rsidR="006A529C" w:rsidRDefault="006A529C">
            <w:pPr>
              <w:spacing w:line="276" w:lineRule="auto"/>
              <w:rPr>
                <w:sz w:val="20"/>
                <w:szCs w:val="20"/>
              </w:rPr>
            </w:pPr>
          </w:p>
          <w:p w14:paraId="7B49FB65" w14:textId="77777777" w:rsidR="00DD2D32" w:rsidRDefault="008139F2">
            <w:pPr>
              <w:spacing w:line="276" w:lineRule="auto"/>
              <w:rPr>
                <w:sz w:val="20"/>
                <w:szCs w:val="20"/>
              </w:rPr>
            </w:pPr>
            <w:r w:rsidRPr="008139F2">
              <w:rPr>
                <w:sz w:val="20"/>
                <w:szCs w:val="20"/>
              </w:rPr>
              <w:t>Able to devise, prepare and deliver training</w:t>
            </w:r>
          </w:p>
          <w:p w14:paraId="0295891C" w14:textId="1D26F9CD" w:rsidR="006A529C" w:rsidRPr="00147944" w:rsidRDefault="006A529C">
            <w:pPr>
              <w:spacing w:line="276" w:lineRule="auto"/>
              <w:rPr>
                <w:sz w:val="20"/>
                <w:szCs w:val="20"/>
              </w:rPr>
            </w:pPr>
          </w:p>
        </w:tc>
        <w:tc>
          <w:tcPr>
            <w:tcW w:w="6894" w:type="dxa"/>
            <w:gridSpan w:val="2"/>
          </w:tcPr>
          <w:p w14:paraId="514E9625" w14:textId="77777777" w:rsidR="006A529C" w:rsidRDefault="006A529C" w:rsidP="008139F2">
            <w:pPr>
              <w:rPr>
                <w:sz w:val="20"/>
                <w:szCs w:val="20"/>
              </w:rPr>
            </w:pPr>
          </w:p>
          <w:p w14:paraId="69B92FB0" w14:textId="2BD1745B" w:rsidR="008139F2" w:rsidRPr="008139F2" w:rsidRDefault="008139F2" w:rsidP="008139F2">
            <w:pPr>
              <w:rPr>
                <w:sz w:val="20"/>
                <w:szCs w:val="20"/>
              </w:rPr>
            </w:pPr>
            <w:r w:rsidRPr="008139F2">
              <w:rPr>
                <w:sz w:val="20"/>
                <w:szCs w:val="20"/>
              </w:rPr>
              <w:t>Wide knowledge of current English and common law as they affect local government.</w:t>
            </w:r>
          </w:p>
          <w:p w14:paraId="73161D3A" w14:textId="77777777" w:rsidR="006A529C" w:rsidRDefault="006A529C" w:rsidP="008139F2">
            <w:pPr>
              <w:rPr>
                <w:sz w:val="20"/>
                <w:szCs w:val="20"/>
              </w:rPr>
            </w:pPr>
          </w:p>
          <w:p w14:paraId="07E0B7FC" w14:textId="77777777" w:rsidR="0066596D" w:rsidRDefault="0066596D" w:rsidP="0066596D">
            <w:pPr>
              <w:pStyle w:val="TableParagraph"/>
              <w:spacing w:line="249" w:lineRule="auto"/>
              <w:ind w:left="0" w:right="723"/>
              <w:rPr>
                <w:sz w:val="20"/>
              </w:rPr>
            </w:pPr>
            <w:r>
              <w:rPr>
                <w:w w:val="105"/>
                <w:sz w:val="20"/>
              </w:rPr>
              <w:t>Ability</w:t>
            </w:r>
            <w:r>
              <w:rPr>
                <w:spacing w:val="-10"/>
                <w:w w:val="105"/>
                <w:sz w:val="20"/>
              </w:rPr>
              <w:t xml:space="preserve"> </w:t>
            </w:r>
            <w:r>
              <w:rPr>
                <w:w w:val="105"/>
                <w:sz w:val="20"/>
              </w:rPr>
              <w:t>to</w:t>
            </w:r>
            <w:r>
              <w:rPr>
                <w:spacing w:val="-10"/>
                <w:w w:val="105"/>
                <w:sz w:val="20"/>
              </w:rPr>
              <w:t xml:space="preserve"> </w:t>
            </w:r>
            <w:r>
              <w:rPr>
                <w:w w:val="105"/>
                <w:sz w:val="20"/>
              </w:rPr>
              <w:t>work</w:t>
            </w:r>
            <w:r>
              <w:rPr>
                <w:spacing w:val="-10"/>
                <w:w w:val="105"/>
                <w:sz w:val="20"/>
              </w:rPr>
              <w:t xml:space="preserve"> </w:t>
            </w:r>
            <w:r>
              <w:rPr>
                <w:w w:val="105"/>
                <w:sz w:val="20"/>
              </w:rPr>
              <w:t>with</w:t>
            </w:r>
            <w:r>
              <w:rPr>
                <w:spacing w:val="-10"/>
                <w:w w:val="105"/>
                <w:sz w:val="20"/>
              </w:rPr>
              <w:t xml:space="preserve"> </w:t>
            </w:r>
            <w:r>
              <w:rPr>
                <w:w w:val="105"/>
                <w:sz w:val="20"/>
              </w:rPr>
              <w:t>minimal</w:t>
            </w:r>
            <w:r>
              <w:rPr>
                <w:spacing w:val="-10"/>
                <w:w w:val="105"/>
                <w:sz w:val="20"/>
              </w:rPr>
              <w:t xml:space="preserve"> </w:t>
            </w:r>
            <w:r>
              <w:rPr>
                <w:w w:val="105"/>
                <w:sz w:val="20"/>
              </w:rPr>
              <w:t>supervision</w:t>
            </w:r>
            <w:r>
              <w:rPr>
                <w:spacing w:val="-10"/>
                <w:w w:val="105"/>
                <w:sz w:val="20"/>
              </w:rPr>
              <w:t xml:space="preserve"> </w:t>
            </w:r>
            <w:r>
              <w:rPr>
                <w:w w:val="105"/>
                <w:sz w:val="20"/>
              </w:rPr>
              <w:t>whilst</w:t>
            </w:r>
            <w:r>
              <w:rPr>
                <w:spacing w:val="-10"/>
                <w:w w:val="105"/>
                <w:sz w:val="20"/>
              </w:rPr>
              <w:t xml:space="preserve"> </w:t>
            </w:r>
            <w:r>
              <w:rPr>
                <w:w w:val="105"/>
                <w:sz w:val="20"/>
              </w:rPr>
              <w:t>handling</w:t>
            </w:r>
            <w:r>
              <w:rPr>
                <w:spacing w:val="-10"/>
                <w:w w:val="105"/>
                <w:sz w:val="20"/>
              </w:rPr>
              <w:t xml:space="preserve"> </w:t>
            </w:r>
            <w:r>
              <w:rPr>
                <w:w w:val="105"/>
                <w:sz w:val="20"/>
              </w:rPr>
              <w:t>a</w:t>
            </w:r>
            <w:r>
              <w:rPr>
                <w:spacing w:val="-10"/>
                <w:w w:val="105"/>
                <w:sz w:val="20"/>
              </w:rPr>
              <w:t xml:space="preserve"> </w:t>
            </w:r>
            <w:r>
              <w:rPr>
                <w:w w:val="105"/>
                <w:sz w:val="20"/>
              </w:rPr>
              <w:t>diverse portfolio</w:t>
            </w:r>
            <w:r>
              <w:rPr>
                <w:spacing w:val="-8"/>
                <w:w w:val="105"/>
                <w:sz w:val="20"/>
              </w:rPr>
              <w:t xml:space="preserve"> </w:t>
            </w:r>
            <w:r>
              <w:rPr>
                <w:w w:val="105"/>
                <w:sz w:val="20"/>
              </w:rPr>
              <w:t>of</w:t>
            </w:r>
            <w:r>
              <w:rPr>
                <w:spacing w:val="-9"/>
                <w:w w:val="105"/>
                <w:sz w:val="20"/>
              </w:rPr>
              <w:t xml:space="preserve"> </w:t>
            </w:r>
            <w:r>
              <w:rPr>
                <w:w w:val="105"/>
                <w:sz w:val="20"/>
              </w:rPr>
              <w:t>work</w:t>
            </w:r>
            <w:r>
              <w:rPr>
                <w:spacing w:val="-8"/>
                <w:w w:val="105"/>
                <w:sz w:val="20"/>
              </w:rPr>
              <w:t xml:space="preserve"> </w:t>
            </w:r>
            <w:r>
              <w:rPr>
                <w:w w:val="105"/>
                <w:sz w:val="20"/>
              </w:rPr>
              <w:t>across</w:t>
            </w:r>
            <w:r>
              <w:rPr>
                <w:spacing w:val="-10"/>
                <w:w w:val="105"/>
                <w:sz w:val="20"/>
              </w:rPr>
              <w:t xml:space="preserve"> </w:t>
            </w:r>
            <w:r>
              <w:rPr>
                <w:w w:val="105"/>
                <w:sz w:val="20"/>
              </w:rPr>
              <w:t>a</w:t>
            </w:r>
            <w:r>
              <w:rPr>
                <w:spacing w:val="-8"/>
                <w:w w:val="105"/>
                <w:sz w:val="20"/>
              </w:rPr>
              <w:t xml:space="preserve"> </w:t>
            </w:r>
            <w:r>
              <w:rPr>
                <w:w w:val="105"/>
                <w:sz w:val="20"/>
              </w:rPr>
              <w:t>range</w:t>
            </w:r>
            <w:r>
              <w:rPr>
                <w:spacing w:val="-8"/>
                <w:w w:val="105"/>
                <w:sz w:val="20"/>
              </w:rPr>
              <w:t xml:space="preserve"> </w:t>
            </w:r>
            <w:r>
              <w:rPr>
                <w:w w:val="105"/>
                <w:sz w:val="20"/>
              </w:rPr>
              <w:t>of</w:t>
            </w:r>
            <w:r>
              <w:rPr>
                <w:spacing w:val="-7"/>
                <w:w w:val="105"/>
                <w:sz w:val="20"/>
              </w:rPr>
              <w:t xml:space="preserve"> </w:t>
            </w:r>
            <w:r>
              <w:rPr>
                <w:w w:val="105"/>
                <w:sz w:val="20"/>
              </w:rPr>
              <w:t>subject</w:t>
            </w:r>
            <w:r>
              <w:rPr>
                <w:spacing w:val="-8"/>
                <w:w w:val="105"/>
                <w:sz w:val="20"/>
              </w:rPr>
              <w:t xml:space="preserve"> </w:t>
            </w:r>
            <w:r>
              <w:rPr>
                <w:w w:val="105"/>
                <w:sz w:val="20"/>
              </w:rPr>
              <w:t>areas</w:t>
            </w:r>
            <w:r>
              <w:rPr>
                <w:spacing w:val="-8"/>
                <w:w w:val="105"/>
                <w:sz w:val="20"/>
              </w:rPr>
              <w:t xml:space="preserve"> </w:t>
            </w:r>
            <w:r>
              <w:rPr>
                <w:w w:val="105"/>
                <w:sz w:val="20"/>
              </w:rPr>
              <w:t>at</w:t>
            </w:r>
            <w:r>
              <w:rPr>
                <w:spacing w:val="-8"/>
                <w:w w:val="105"/>
                <w:sz w:val="20"/>
              </w:rPr>
              <w:t xml:space="preserve"> </w:t>
            </w:r>
            <w:r>
              <w:rPr>
                <w:w w:val="105"/>
                <w:sz w:val="20"/>
              </w:rPr>
              <w:t>any</w:t>
            </w:r>
            <w:r>
              <w:rPr>
                <w:spacing w:val="-8"/>
                <w:w w:val="105"/>
                <w:sz w:val="20"/>
              </w:rPr>
              <w:t xml:space="preserve"> </w:t>
            </w:r>
            <w:r>
              <w:rPr>
                <w:w w:val="105"/>
                <w:sz w:val="20"/>
              </w:rPr>
              <w:t>one</w:t>
            </w:r>
            <w:r>
              <w:rPr>
                <w:spacing w:val="-8"/>
                <w:w w:val="105"/>
                <w:sz w:val="20"/>
              </w:rPr>
              <w:t xml:space="preserve"> </w:t>
            </w:r>
            <w:r>
              <w:rPr>
                <w:w w:val="105"/>
                <w:sz w:val="20"/>
              </w:rPr>
              <w:t>time.</w:t>
            </w:r>
          </w:p>
          <w:p w14:paraId="243106DB" w14:textId="77777777" w:rsidR="0066596D" w:rsidRDefault="0066596D" w:rsidP="008139F2">
            <w:pPr>
              <w:rPr>
                <w:sz w:val="20"/>
                <w:szCs w:val="20"/>
              </w:rPr>
            </w:pPr>
          </w:p>
          <w:p w14:paraId="182CA69F" w14:textId="4EE2EFCB" w:rsidR="008139F2" w:rsidRDefault="008139F2" w:rsidP="008139F2">
            <w:pPr>
              <w:rPr>
                <w:sz w:val="20"/>
                <w:szCs w:val="20"/>
              </w:rPr>
            </w:pPr>
            <w:r w:rsidRPr="008139F2">
              <w:rPr>
                <w:sz w:val="20"/>
                <w:szCs w:val="20"/>
              </w:rPr>
              <w:t>Ability to design, prepare and deliver training to officers and members of the Council.</w:t>
            </w:r>
          </w:p>
          <w:p w14:paraId="13D6640B" w14:textId="77777777" w:rsidR="00BC363B" w:rsidRDefault="00BC363B" w:rsidP="008139F2">
            <w:pPr>
              <w:rPr>
                <w:sz w:val="20"/>
                <w:szCs w:val="20"/>
              </w:rPr>
            </w:pPr>
          </w:p>
          <w:p w14:paraId="1A9DD013" w14:textId="07663020" w:rsidR="00BC363B" w:rsidRPr="008139F2" w:rsidRDefault="00BC363B" w:rsidP="00BC363B">
            <w:pPr>
              <w:spacing w:line="276" w:lineRule="auto"/>
              <w:rPr>
                <w:sz w:val="20"/>
                <w:szCs w:val="20"/>
              </w:rPr>
            </w:pPr>
            <w:r>
              <w:rPr>
                <w:sz w:val="20"/>
                <w:szCs w:val="20"/>
              </w:rPr>
              <w:t>P</w:t>
            </w:r>
            <w:r w:rsidRPr="008139F2">
              <w:rPr>
                <w:sz w:val="20"/>
                <w:szCs w:val="20"/>
              </w:rPr>
              <w:t>roject management skills to enable achievement of overall Service goals.</w:t>
            </w:r>
          </w:p>
          <w:p w14:paraId="52FBA2B5" w14:textId="77777777" w:rsidR="00BC363B" w:rsidRPr="008139F2" w:rsidRDefault="00BC363B" w:rsidP="008139F2">
            <w:pPr>
              <w:rPr>
                <w:sz w:val="20"/>
                <w:szCs w:val="20"/>
              </w:rPr>
            </w:pPr>
          </w:p>
          <w:p w14:paraId="572B3773" w14:textId="11E99269" w:rsidR="008139F2" w:rsidRPr="008139F2" w:rsidRDefault="008139F2" w:rsidP="008139F2">
            <w:pPr>
              <w:rPr>
                <w:sz w:val="20"/>
                <w:szCs w:val="20"/>
              </w:rPr>
            </w:pPr>
            <w:r w:rsidRPr="008139F2">
              <w:rPr>
                <w:sz w:val="20"/>
                <w:szCs w:val="20"/>
              </w:rPr>
              <w:t>Ability to produce accurate and accessible reports for consideration and determination by senior management and elected members.</w:t>
            </w:r>
          </w:p>
          <w:p w14:paraId="5A94D661" w14:textId="77777777" w:rsidR="006A529C" w:rsidRDefault="006A529C" w:rsidP="008139F2">
            <w:pPr>
              <w:rPr>
                <w:sz w:val="20"/>
                <w:szCs w:val="20"/>
              </w:rPr>
            </w:pPr>
          </w:p>
          <w:p w14:paraId="50263323" w14:textId="1EEF3A1B" w:rsidR="008139F2" w:rsidRPr="008139F2" w:rsidRDefault="008139F2" w:rsidP="008139F2">
            <w:pPr>
              <w:rPr>
                <w:sz w:val="20"/>
                <w:szCs w:val="20"/>
              </w:rPr>
            </w:pPr>
            <w:r w:rsidRPr="008139F2">
              <w:rPr>
                <w:sz w:val="20"/>
                <w:szCs w:val="20"/>
              </w:rPr>
              <w:lastRenderedPageBreak/>
              <w:t xml:space="preserve">An awareness of the duties and responsibilities of the Monitoring Officer and the ethical framework applying to local government. </w:t>
            </w:r>
          </w:p>
          <w:p w14:paraId="13506A31" w14:textId="77777777" w:rsidR="00512253" w:rsidRDefault="00512253" w:rsidP="008139F2">
            <w:pPr>
              <w:rPr>
                <w:sz w:val="20"/>
                <w:szCs w:val="20"/>
              </w:rPr>
            </w:pPr>
          </w:p>
          <w:p w14:paraId="6BC7C954" w14:textId="77777777" w:rsidR="00DD2D32" w:rsidRDefault="008139F2" w:rsidP="008139F2">
            <w:pPr>
              <w:rPr>
                <w:sz w:val="20"/>
                <w:szCs w:val="20"/>
              </w:rPr>
            </w:pPr>
            <w:r w:rsidRPr="008139F2">
              <w:rPr>
                <w:sz w:val="20"/>
                <w:szCs w:val="20"/>
              </w:rPr>
              <w:t xml:space="preserve">Experience of working </w:t>
            </w:r>
            <w:r>
              <w:rPr>
                <w:sz w:val="20"/>
                <w:szCs w:val="20"/>
              </w:rPr>
              <w:t>a</w:t>
            </w:r>
            <w:r w:rsidRPr="008139F2">
              <w:rPr>
                <w:sz w:val="20"/>
                <w:szCs w:val="20"/>
              </w:rPr>
              <w:t xml:space="preserve">n </w:t>
            </w:r>
            <w:proofErr w:type="gramStart"/>
            <w:r>
              <w:rPr>
                <w:sz w:val="20"/>
                <w:szCs w:val="20"/>
              </w:rPr>
              <w:t>i</w:t>
            </w:r>
            <w:r w:rsidRPr="008139F2">
              <w:rPr>
                <w:sz w:val="20"/>
                <w:szCs w:val="20"/>
              </w:rPr>
              <w:t>n house</w:t>
            </w:r>
            <w:proofErr w:type="gramEnd"/>
            <w:r w:rsidRPr="008139F2">
              <w:rPr>
                <w:sz w:val="20"/>
                <w:szCs w:val="20"/>
              </w:rPr>
              <w:t xml:space="preserve"> local government legal service</w:t>
            </w:r>
          </w:p>
          <w:p w14:paraId="534212E3" w14:textId="77777777" w:rsidR="006D0034" w:rsidRDefault="006D0034" w:rsidP="008139F2">
            <w:pPr>
              <w:rPr>
                <w:sz w:val="20"/>
                <w:szCs w:val="20"/>
              </w:rPr>
            </w:pPr>
          </w:p>
          <w:p w14:paraId="28DB6EAD" w14:textId="77777777" w:rsidR="006D0034" w:rsidRPr="008139F2" w:rsidRDefault="006D0034" w:rsidP="006D0034">
            <w:pPr>
              <w:spacing w:line="276" w:lineRule="auto"/>
              <w:rPr>
                <w:sz w:val="20"/>
                <w:szCs w:val="20"/>
              </w:rPr>
            </w:pPr>
            <w:r w:rsidRPr="008139F2">
              <w:rPr>
                <w:sz w:val="20"/>
                <w:szCs w:val="20"/>
              </w:rPr>
              <w:t>Awareness of the policies aims and objectives of the Council as a whole and Service Groups</w:t>
            </w:r>
          </w:p>
          <w:p w14:paraId="3DB996CB" w14:textId="6A838995" w:rsidR="006D0034" w:rsidRPr="00147944" w:rsidRDefault="006D0034" w:rsidP="008139F2">
            <w:pPr>
              <w:rPr>
                <w:sz w:val="20"/>
                <w:szCs w:val="20"/>
              </w:rPr>
            </w:pPr>
          </w:p>
        </w:tc>
        <w:tc>
          <w:tcPr>
            <w:tcW w:w="917" w:type="dxa"/>
          </w:tcPr>
          <w:p w14:paraId="66B8E22E" w14:textId="77777777" w:rsidR="00DD2D32" w:rsidRDefault="00DD2D32">
            <w:pPr>
              <w:rPr>
                <w:sz w:val="20"/>
                <w:szCs w:val="20"/>
              </w:rPr>
            </w:pPr>
          </w:p>
          <w:p w14:paraId="13DAB641" w14:textId="5DC9F459" w:rsidR="00CB32DE" w:rsidRPr="00147944" w:rsidRDefault="00CB32DE">
            <w:pPr>
              <w:rPr>
                <w:sz w:val="20"/>
                <w:szCs w:val="20"/>
              </w:rPr>
            </w:pPr>
            <w:r w:rsidRPr="000E1C40">
              <w:rPr>
                <w:b/>
                <w:bCs/>
                <w:sz w:val="20"/>
              </w:rPr>
              <w:t xml:space="preserve">a, </w:t>
            </w:r>
            <w:proofErr w:type="spellStart"/>
            <w:r w:rsidRPr="000E1C40">
              <w:rPr>
                <w:b/>
                <w:bCs/>
                <w:sz w:val="20"/>
              </w:rPr>
              <w:t>i</w:t>
            </w:r>
            <w:proofErr w:type="spellEnd"/>
            <w:r w:rsidRPr="000E1C40">
              <w:rPr>
                <w:b/>
                <w:bCs/>
                <w:sz w:val="20"/>
              </w:rPr>
              <w:t>, r</w:t>
            </w:r>
          </w:p>
        </w:tc>
      </w:tr>
      <w:tr w:rsidR="00DD2D32" w:rsidRPr="00147944" w14:paraId="524375DF" w14:textId="77777777">
        <w:tc>
          <w:tcPr>
            <w:tcW w:w="15950" w:type="dxa"/>
            <w:gridSpan w:val="4"/>
          </w:tcPr>
          <w:p w14:paraId="2064B369" w14:textId="77777777" w:rsidR="00DD2D32" w:rsidRPr="00147944" w:rsidRDefault="00147944">
            <w:pPr>
              <w:rPr>
                <w:sz w:val="20"/>
                <w:szCs w:val="20"/>
              </w:rPr>
            </w:pPr>
            <w:r w:rsidRPr="00147944">
              <w:rPr>
                <w:b/>
                <w:sz w:val="20"/>
                <w:szCs w:val="20"/>
              </w:rPr>
              <w:t>Physical, mental, emotional and environmental demands</w:t>
            </w:r>
          </w:p>
        </w:tc>
      </w:tr>
      <w:tr w:rsidR="00DD2D32" w:rsidRPr="00147944" w14:paraId="345C844A" w14:textId="77777777">
        <w:tc>
          <w:tcPr>
            <w:tcW w:w="8139" w:type="dxa"/>
          </w:tcPr>
          <w:p w14:paraId="78FA9545" w14:textId="77777777" w:rsidR="00983D4B" w:rsidRDefault="00983D4B" w:rsidP="008139F2">
            <w:pPr>
              <w:rPr>
                <w:sz w:val="20"/>
                <w:szCs w:val="20"/>
              </w:rPr>
            </w:pPr>
          </w:p>
          <w:p w14:paraId="3D21A749" w14:textId="22252252" w:rsidR="008139F2" w:rsidRPr="008139F2" w:rsidRDefault="008139F2" w:rsidP="008139F2">
            <w:pPr>
              <w:rPr>
                <w:sz w:val="20"/>
                <w:szCs w:val="20"/>
              </w:rPr>
            </w:pPr>
            <w:r w:rsidRPr="008139F2">
              <w:rPr>
                <w:sz w:val="20"/>
                <w:szCs w:val="20"/>
              </w:rPr>
              <w:t>Usually works in a seated position. Some standing, walking, stretching, lifting or driving.</w:t>
            </w:r>
          </w:p>
          <w:p w14:paraId="124434EB" w14:textId="77777777" w:rsidR="00983D4B" w:rsidRDefault="00983D4B" w:rsidP="008139F2">
            <w:pPr>
              <w:rPr>
                <w:sz w:val="20"/>
                <w:szCs w:val="20"/>
              </w:rPr>
            </w:pPr>
          </w:p>
          <w:p w14:paraId="4F1B68FF" w14:textId="403D7F2A" w:rsidR="008139F2" w:rsidRPr="008139F2" w:rsidRDefault="008139F2" w:rsidP="008139F2">
            <w:pPr>
              <w:rPr>
                <w:sz w:val="20"/>
                <w:szCs w:val="20"/>
              </w:rPr>
            </w:pPr>
            <w:r w:rsidRPr="008139F2">
              <w:rPr>
                <w:sz w:val="20"/>
                <w:szCs w:val="20"/>
              </w:rPr>
              <w:t>The role may require heavy lifting of case papers to and from court.</w:t>
            </w:r>
          </w:p>
          <w:p w14:paraId="17E8B97F" w14:textId="77777777" w:rsidR="00983D4B" w:rsidRDefault="00983D4B" w:rsidP="008139F2">
            <w:pPr>
              <w:rPr>
                <w:sz w:val="20"/>
                <w:szCs w:val="20"/>
              </w:rPr>
            </w:pPr>
          </w:p>
          <w:p w14:paraId="6997D16E" w14:textId="5DAED9DC" w:rsidR="008139F2" w:rsidRPr="008139F2" w:rsidRDefault="008139F2" w:rsidP="008139F2">
            <w:pPr>
              <w:rPr>
                <w:sz w:val="20"/>
                <w:szCs w:val="20"/>
              </w:rPr>
            </w:pPr>
            <w:r w:rsidRPr="008139F2">
              <w:rPr>
                <w:sz w:val="20"/>
                <w:szCs w:val="20"/>
              </w:rPr>
              <w:t>Frequent use of a PC</w:t>
            </w:r>
          </w:p>
          <w:p w14:paraId="49DDDBA5" w14:textId="77777777" w:rsidR="00983D4B" w:rsidRDefault="00983D4B" w:rsidP="008139F2">
            <w:pPr>
              <w:rPr>
                <w:sz w:val="20"/>
                <w:szCs w:val="20"/>
              </w:rPr>
            </w:pPr>
          </w:p>
          <w:p w14:paraId="004A5E27" w14:textId="5620F82E" w:rsidR="008139F2" w:rsidRPr="008139F2" w:rsidRDefault="008139F2" w:rsidP="008139F2">
            <w:pPr>
              <w:rPr>
                <w:sz w:val="20"/>
                <w:szCs w:val="20"/>
              </w:rPr>
            </w:pPr>
            <w:r w:rsidRPr="008139F2">
              <w:rPr>
                <w:sz w:val="20"/>
                <w:szCs w:val="20"/>
              </w:rPr>
              <w:t xml:space="preserve">Ability to sustain prolonged periods of intense concentration, often for periods </w:t>
            </w:r>
            <w:proofErr w:type="gramStart"/>
            <w:r w:rsidRPr="008139F2">
              <w:rPr>
                <w:sz w:val="20"/>
                <w:szCs w:val="20"/>
              </w:rPr>
              <w:t>in excess of</w:t>
            </w:r>
            <w:proofErr w:type="gramEnd"/>
            <w:r w:rsidRPr="008139F2">
              <w:rPr>
                <w:sz w:val="20"/>
                <w:szCs w:val="20"/>
              </w:rPr>
              <w:t xml:space="preserve"> 3 hours when undertaking complex case work.</w:t>
            </w:r>
          </w:p>
          <w:p w14:paraId="3B4F3B26" w14:textId="77777777" w:rsidR="00983D4B" w:rsidRDefault="00983D4B" w:rsidP="008139F2">
            <w:pPr>
              <w:rPr>
                <w:sz w:val="20"/>
                <w:szCs w:val="20"/>
              </w:rPr>
            </w:pPr>
          </w:p>
          <w:p w14:paraId="75CC52EC" w14:textId="5F402819" w:rsidR="008139F2" w:rsidRPr="008139F2" w:rsidRDefault="008139F2" w:rsidP="008139F2">
            <w:pPr>
              <w:rPr>
                <w:sz w:val="20"/>
                <w:szCs w:val="20"/>
              </w:rPr>
            </w:pPr>
            <w:r w:rsidRPr="008139F2">
              <w:rPr>
                <w:sz w:val="20"/>
                <w:szCs w:val="20"/>
              </w:rPr>
              <w:t>Ability to work under intense pressure from deadlines, regular interruptions and conflicting demands. Mental agility is also required as the postholder will be regularly required to meet demands across a varied range of activities.</w:t>
            </w:r>
          </w:p>
          <w:p w14:paraId="429C67E7" w14:textId="77777777" w:rsidR="00983D4B" w:rsidRDefault="00983D4B" w:rsidP="008139F2">
            <w:pPr>
              <w:rPr>
                <w:sz w:val="20"/>
                <w:szCs w:val="20"/>
              </w:rPr>
            </w:pPr>
          </w:p>
          <w:p w14:paraId="2B704BFE" w14:textId="699CE224" w:rsidR="008139F2" w:rsidRPr="008139F2" w:rsidRDefault="008139F2" w:rsidP="008139F2">
            <w:pPr>
              <w:rPr>
                <w:sz w:val="20"/>
                <w:szCs w:val="20"/>
              </w:rPr>
            </w:pPr>
            <w:r w:rsidRPr="008139F2">
              <w:rPr>
                <w:sz w:val="20"/>
                <w:szCs w:val="20"/>
              </w:rPr>
              <w:t xml:space="preserve">Dealing with persons who lack capacity, child abuse cases, the homeless and other similar cases can result in regular intense emotional demands. </w:t>
            </w:r>
          </w:p>
          <w:p w14:paraId="25939685" w14:textId="77777777" w:rsidR="00983D4B" w:rsidRDefault="00983D4B" w:rsidP="008139F2">
            <w:pPr>
              <w:rPr>
                <w:sz w:val="20"/>
                <w:szCs w:val="20"/>
              </w:rPr>
            </w:pPr>
          </w:p>
          <w:p w14:paraId="7DF3A776" w14:textId="054AE72F" w:rsidR="008139F2" w:rsidRPr="008139F2" w:rsidRDefault="008139F2" w:rsidP="008139F2">
            <w:pPr>
              <w:rPr>
                <w:sz w:val="20"/>
                <w:szCs w:val="20"/>
              </w:rPr>
            </w:pPr>
            <w:r w:rsidRPr="008139F2">
              <w:rPr>
                <w:sz w:val="20"/>
                <w:szCs w:val="20"/>
              </w:rPr>
              <w:t>The role may involve frequent contact with a wide range of individuals who through their circumstances or behaviour place intense emotional demands on the post-holder or expose them to unpleasant or hazardous conditions. The post-holder must be able to demonstrate that they are able to act in a balanced and professional manner.</w:t>
            </w:r>
          </w:p>
          <w:p w14:paraId="3247B55B" w14:textId="77777777" w:rsidR="00983D4B" w:rsidRDefault="00983D4B">
            <w:pPr>
              <w:rPr>
                <w:sz w:val="20"/>
                <w:szCs w:val="20"/>
              </w:rPr>
            </w:pPr>
          </w:p>
          <w:p w14:paraId="53A3C616" w14:textId="77777777" w:rsidR="00DD2D32" w:rsidRDefault="008139F2">
            <w:pPr>
              <w:rPr>
                <w:sz w:val="20"/>
                <w:szCs w:val="20"/>
              </w:rPr>
            </w:pPr>
            <w:r w:rsidRPr="008139F2">
              <w:rPr>
                <w:sz w:val="20"/>
                <w:szCs w:val="20"/>
              </w:rPr>
              <w:lastRenderedPageBreak/>
              <w:t>The role requires the ability to deal with highly emotive and charged situations especially in emergency situations and have an awareness of the desired outcome which can have serious consequences for vulnerable people.</w:t>
            </w:r>
          </w:p>
          <w:p w14:paraId="3739C152" w14:textId="04051FDB" w:rsidR="00983D4B" w:rsidRPr="00147944" w:rsidRDefault="00983D4B">
            <w:pPr>
              <w:rPr>
                <w:sz w:val="20"/>
                <w:szCs w:val="20"/>
              </w:rPr>
            </w:pPr>
          </w:p>
        </w:tc>
        <w:tc>
          <w:tcPr>
            <w:tcW w:w="6894" w:type="dxa"/>
            <w:gridSpan w:val="2"/>
          </w:tcPr>
          <w:p w14:paraId="6308E2CE" w14:textId="77777777" w:rsidR="00CB32DE" w:rsidRDefault="00CB32DE">
            <w:pPr>
              <w:rPr>
                <w:sz w:val="20"/>
                <w:szCs w:val="20"/>
              </w:rPr>
            </w:pPr>
          </w:p>
          <w:p w14:paraId="3DBA2953" w14:textId="1D698BFF" w:rsidR="00DD2D32" w:rsidRPr="00147944" w:rsidRDefault="00DD2D32">
            <w:pPr>
              <w:rPr>
                <w:sz w:val="20"/>
                <w:szCs w:val="20"/>
              </w:rPr>
            </w:pPr>
          </w:p>
        </w:tc>
        <w:tc>
          <w:tcPr>
            <w:tcW w:w="917" w:type="dxa"/>
          </w:tcPr>
          <w:p w14:paraId="3191263D" w14:textId="77777777" w:rsidR="00DD2D32" w:rsidRDefault="00DD2D32">
            <w:pPr>
              <w:rPr>
                <w:sz w:val="20"/>
                <w:szCs w:val="20"/>
              </w:rPr>
            </w:pPr>
          </w:p>
          <w:p w14:paraId="29D03A62" w14:textId="2874BFB6" w:rsidR="00CB32DE" w:rsidRPr="00147944" w:rsidRDefault="00CB32DE">
            <w:pPr>
              <w:rPr>
                <w:sz w:val="20"/>
                <w:szCs w:val="20"/>
              </w:rPr>
            </w:pPr>
            <w:r w:rsidRPr="000E1C40">
              <w:rPr>
                <w:b/>
                <w:bCs/>
                <w:sz w:val="20"/>
              </w:rPr>
              <w:t xml:space="preserve">a, </w:t>
            </w:r>
            <w:proofErr w:type="spellStart"/>
            <w:r w:rsidRPr="000E1C40">
              <w:rPr>
                <w:b/>
                <w:bCs/>
                <w:sz w:val="20"/>
              </w:rPr>
              <w:t>i</w:t>
            </w:r>
            <w:proofErr w:type="spellEnd"/>
            <w:r w:rsidRPr="000E1C40">
              <w:rPr>
                <w:b/>
                <w:bCs/>
                <w:sz w:val="20"/>
              </w:rPr>
              <w:t>, r</w:t>
            </w:r>
          </w:p>
        </w:tc>
      </w:tr>
      <w:tr w:rsidR="00DD2D32" w:rsidRPr="00147944" w14:paraId="649E3561" w14:textId="77777777">
        <w:tc>
          <w:tcPr>
            <w:tcW w:w="15950" w:type="dxa"/>
            <w:gridSpan w:val="4"/>
          </w:tcPr>
          <w:p w14:paraId="5C4BD7AF" w14:textId="77777777" w:rsidR="00DD2D32" w:rsidRPr="00147944" w:rsidRDefault="00147944">
            <w:pPr>
              <w:rPr>
                <w:sz w:val="20"/>
                <w:szCs w:val="20"/>
              </w:rPr>
            </w:pPr>
            <w:r w:rsidRPr="00147944">
              <w:rPr>
                <w:b/>
                <w:sz w:val="20"/>
                <w:szCs w:val="20"/>
              </w:rPr>
              <w:t>Motivation</w:t>
            </w:r>
          </w:p>
        </w:tc>
      </w:tr>
      <w:tr w:rsidR="00DD2D32" w:rsidRPr="00147944" w14:paraId="5EEE8419" w14:textId="77777777">
        <w:tc>
          <w:tcPr>
            <w:tcW w:w="8139" w:type="dxa"/>
          </w:tcPr>
          <w:p w14:paraId="24AB7FC9" w14:textId="77777777" w:rsidR="00983D4B" w:rsidRDefault="00983D4B" w:rsidP="008139F2">
            <w:pPr>
              <w:tabs>
                <w:tab w:val="left" w:pos="1548"/>
              </w:tabs>
              <w:rPr>
                <w:sz w:val="20"/>
                <w:szCs w:val="20"/>
              </w:rPr>
            </w:pPr>
          </w:p>
          <w:p w14:paraId="13E87F9E" w14:textId="4CF3164E" w:rsidR="008139F2" w:rsidRPr="008139F2" w:rsidRDefault="008139F2" w:rsidP="008139F2">
            <w:pPr>
              <w:tabs>
                <w:tab w:val="left" w:pos="1548"/>
              </w:tabs>
              <w:rPr>
                <w:sz w:val="20"/>
                <w:szCs w:val="20"/>
              </w:rPr>
            </w:pPr>
            <w:r w:rsidRPr="008139F2">
              <w:rPr>
                <w:sz w:val="20"/>
                <w:szCs w:val="20"/>
              </w:rPr>
              <w:t>Willing to be flexible and adopt new ways of working to manage a varied workload.</w:t>
            </w:r>
          </w:p>
          <w:p w14:paraId="7FD05D73" w14:textId="77777777" w:rsidR="00983D4B" w:rsidRDefault="00983D4B" w:rsidP="008139F2">
            <w:pPr>
              <w:tabs>
                <w:tab w:val="left" w:pos="1548"/>
              </w:tabs>
              <w:rPr>
                <w:sz w:val="20"/>
                <w:szCs w:val="20"/>
              </w:rPr>
            </w:pPr>
          </w:p>
          <w:p w14:paraId="686F48F7" w14:textId="62520681" w:rsidR="008139F2" w:rsidRPr="008139F2" w:rsidRDefault="008139F2" w:rsidP="008139F2">
            <w:pPr>
              <w:tabs>
                <w:tab w:val="left" w:pos="1548"/>
              </w:tabs>
              <w:rPr>
                <w:sz w:val="20"/>
                <w:szCs w:val="20"/>
              </w:rPr>
            </w:pPr>
            <w:r w:rsidRPr="008139F2">
              <w:rPr>
                <w:sz w:val="20"/>
                <w:szCs w:val="20"/>
              </w:rPr>
              <w:t>Able to take own initiative to be proactive and work independently to ensure tasks are completed on time and to the required standard.</w:t>
            </w:r>
          </w:p>
          <w:p w14:paraId="01EA5D1D" w14:textId="77777777" w:rsidR="00983D4B" w:rsidRDefault="00983D4B" w:rsidP="008139F2">
            <w:pPr>
              <w:tabs>
                <w:tab w:val="left" w:pos="1548"/>
              </w:tabs>
              <w:rPr>
                <w:sz w:val="20"/>
                <w:szCs w:val="20"/>
              </w:rPr>
            </w:pPr>
          </w:p>
          <w:p w14:paraId="6187B336" w14:textId="77777777" w:rsidR="00DD2D32" w:rsidRDefault="008139F2" w:rsidP="008139F2">
            <w:pPr>
              <w:tabs>
                <w:tab w:val="left" w:pos="1548"/>
              </w:tabs>
              <w:rPr>
                <w:sz w:val="20"/>
                <w:szCs w:val="20"/>
              </w:rPr>
            </w:pPr>
            <w:r w:rsidRPr="008139F2">
              <w:rPr>
                <w:sz w:val="20"/>
                <w:szCs w:val="20"/>
              </w:rPr>
              <w:t>Adapts to change by adopting a flexible and cooperative attitude.</w:t>
            </w:r>
          </w:p>
          <w:p w14:paraId="44D3168E" w14:textId="1702CD39" w:rsidR="00983D4B" w:rsidRPr="00147944" w:rsidRDefault="00983D4B" w:rsidP="008139F2">
            <w:pPr>
              <w:tabs>
                <w:tab w:val="left" w:pos="1548"/>
              </w:tabs>
              <w:rPr>
                <w:sz w:val="20"/>
                <w:szCs w:val="20"/>
              </w:rPr>
            </w:pPr>
          </w:p>
        </w:tc>
        <w:tc>
          <w:tcPr>
            <w:tcW w:w="6894" w:type="dxa"/>
            <w:gridSpan w:val="2"/>
          </w:tcPr>
          <w:p w14:paraId="7115136F" w14:textId="77777777" w:rsidR="00DD2D32" w:rsidRPr="00147944" w:rsidRDefault="00DD2D32">
            <w:pPr>
              <w:rPr>
                <w:sz w:val="20"/>
                <w:szCs w:val="20"/>
              </w:rPr>
            </w:pPr>
          </w:p>
        </w:tc>
        <w:tc>
          <w:tcPr>
            <w:tcW w:w="917" w:type="dxa"/>
          </w:tcPr>
          <w:p w14:paraId="04008E3F" w14:textId="77777777" w:rsidR="00CB32DE" w:rsidRDefault="00CB32DE">
            <w:pPr>
              <w:rPr>
                <w:b/>
                <w:bCs/>
                <w:sz w:val="20"/>
              </w:rPr>
            </w:pPr>
          </w:p>
          <w:p w14:paraId="50977EF6" w14:textId="21423539" w:rsidR="00DD2D32" w:rsidRPr="00147944" w:rsidRDefault="00CB32DE">
            <w:pPr>
              <w:rPr>
                <w:sz w:val="20"/>
                <w:szCs w:val="20"/>
              </w:rPr>
            </w:pPr>
            <w:r w:rsidRPr="000E1C40">
              <w:rPr>
                <w:b/>
                <w:bCs/>
                <w:sz w:val="20"/>
              </w:rPr>
              <w:t xml:space="preserve">a, </w:t>
            </w:r>
            <w:proofErr w:type="spellStart"/>
            <w:r w:rsidRPr="000E1C40">
              <w:rPr>
                <w:b/>
                <w:bCs/>
                <w:sz w:val="20"/>
              </w:rPr>
              <w:t>i</w:t>
            </w:r>
            <w:proofErr w:type="spellEnd"/>
            <w:r w:rsidRPr="000E1C40">
              <w:rPr>
                <w:b/>
                <w:bCs/>
                <w:sz w:val="20"/>
              </w:rPr>
              <w:t>, r</w:t>
            </w:r>
          </w:p>
        </w:tc>
      </w:tr>
      <w:tr w:rsidR="00DD2D32" w:rsidRPr="00147944" w14:paraId="065E0A6F" w14:textId="77777777">
        <w:tc>
          <w:tcPr>
            <w:tcW w:w="15950" w:type="dxa"/>
            <w:gridSpan w:val="4"/>
          </w:tcPr>
          <w:p w14:paraId="7F4EA006" w14:textId="77777777" w:rsidR="00DD2D32" w:rsidRPr="00147944" w:rsidRDefault="00147944">
            <w:pPr>
              <w:rPr>
                <w:sz w:val="20"/>
                <w:szCs w:val="20"/>
              </w:rPr>
            </w:pPr>
            <w:r w:rsidRPr="00147944">
              <w:rPr>
                <w:b/>
                <w:sz w:val="20"/>
                <w:szCs w:val="20"/>
              </w:rPr>
              <w:t>Other</w:t>
            </w:r>
          </w:p>
        </w:tc>
      </w:tr>
      <w:tr w:rsidR="00DD2D32" w:rsidRPr="00147944" w14:paraId="17022B73" w14:textId="77777777">
        <w:tc>
          <w:tcPr>
            <w:tcW w:w="8139" w:type="dxa"/>
          </w:tcPr>
          <w:p w14:paraId="61909FDE" w14:textId="77777777" w:rsidR="00983D4B" w:rsidRDefault="00147944">
            <w:pPr>
              <w:rPr>
                <w:sz w:val="20"/>
                <w:szCs w:val="20"/>
              </w:rPr>
            </w:pPr>
            <w:r w:rsidRPr="00147944">
              <w:rPr>
                <w:sz w:val="20"/>
                <w:szCs w:val="20"/>
              </w:rPr>
              <w:t xml:space="preserve"> </w:t>
            </w:r>
          </w:p>
          <w:p w14:paraId="556C5CC3" w14:textId="77777777" w:rsidR="00DD2D32" w:rsidRDefault="008139F2">
            <w:pPr>
              <w:rPr>
                <w:sz w:val="20"/>
                <w:szCs w:val="20"/>
              </w:rPr>
            </w:pPr>
            <w:r w:rsidRPr="008139F2">
              <w:rPr>
                <w:sz w:val="20"/>
                <w:szCs w:val="20"/>
              </w:rPr>
              <w:t>Ability to meet the transport requirements of the post.</w:t>
            </w:r>
          </w:p>
          <w:p w14:paraId="3E22B0D6" w14:textId="0451E936" w:rsidR="00983D4B" w:rsidRPr="00147944" w:rsidRDefault="00983D4B">
            <w:pPr>
              <w:rPr>
                <w:sz w:val="20"/>
                <w:szCs w:val="20"/>
              </w:rPr>
            </w:pPr>
          </w:p>
        </w:tc>
        <w:tc>
          <w:tcPr>
            <w:tcW w:w="6894" w:type="dxa"/>
            <w:gridSpan w:val="2"/>
          </w:tcPr>
          <w:p w14:paraId="53E6CA0C" w14:textId="77777777" w:rsidR="00DD2D32" w:rsidRPr="00147944" w:rsidRDefault="00DD2D32">
            <w:pPr>
              <w:rPr>
                <w:sz w:val="20"/>
                <w:szCs w:val="20"/>
              </w:rPr>
            </w:pPr>
          </w:p>
        </w:tc>
        <w:tc>
          <w:tcPr>
            <w:tcW w:w="917" w:type="dxa"/>
          </w:tcPr>
          <w:p w14:paraId="3C783FCD" w14:textId="77777777" w:rsidR="00CB32DE" w:rsidRDefault="00CB32DE">
            <w:pPr>
              <w:rPr>
                <w:b/>
                <w:bCs/>
                <w:sz w:val="20"/>
              </w:rPr>
            </w:pPr>
          </w:p>
          <w:p w14:paraId="57E21310" w14:textId="245DC5C1" w:rsidR="00DD2D32" w:rsidRPr="00147944" w:rsidRDefault="00CB32DE">
            <w:pPr>
              <w:rPr>
                <w:sz w:val="20"/>
                <w:szCs w:val="20"/>
              </w:rPr>
            </w:pPr>
            <w:r w:rsidRPr="000E1C40">
              <w:rPr>
                <w:b/>
                <w:bCs/>
                <w:sz w:val="20"/>
              </w:rPr>
              <w:t xml:space="preserve">a, </w:t>
            </w:r>
            <w:proofErr w:type="spellStart"/>
            <w:r w:rsidRPr="000E1C40">
              <w:rPr>
                <w:b/>
                <w:bCs/>
                <w:sz w:val="20"/>
              </w:rPr>
              <w:t>i</w:t>
            </w:r>
            <w:proofErr w:type="spellEnd"/>
            <w:r w:rsidRPr="000E1C40">
              <w:rPr>
                <w:b/>
                <w:bCs/>
                <w:sz w:val="20"/>
              </w:rPr>
              <w:t>, r</w:t>
            </w:r>
          </w:p>
        </w:tc>
      </w:tr>
    </w:tbl>
    <w:p w14:paraId="49499E10" w14:textId="77777777" w:rsidR="00DD2D32" w:rsidRDefault="00147944">
      <w:pPr>
        <w:rPr>
          <w:sz w:val="20"/>
          <w:szCs w:val="20"/>
        </w:rPr>
      </w:pPr>
      <w:r>
        <w:rPr>
          <w:sz w:val="20"/>
          <w:szCs w:val="20"/>
        </w:rPr>
        <w:t>Key to assessment methods; (a) application form, (</w:t>
      </w:r>
      <w:proofErr w:type="spellStart"/>
      <w:r>
        <w:rPr>
          <w:sz w:val="20"/>
          <w:szCs w:val="20"/>
        </w:rPr>
        <w:t>i</w:t>
      </w:r>
      <w:proofErr w:type="spellEnd"/>
      <w:r>
        <w:rPr>
          <w:sz w:val="20"/>
          <w:szCs w:val="20"/>
        </w:rPr>
        <w:t>) interview, (r) references, (t) ability tests (q) personality questionnaire (g) assessed group work, (p) presentation, (o) others e.g. case studies/visits</w:t>
      </w:r>
    </w:p>
    <w:sectPr w:rsidR="00DD2D32">
      <w:pgSz w:w="16838" w:h="11906" w:orient="landscape"/>
      <w:pgMar w:top="567" w:right="567" w:bottom="567" w:left="567"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D31E0"/>
    <w:multiLevelType w:val="hybridMultilevel"/>
    <w:tmpl w:val="4E0C9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43399"/>
    <w:multiLevelType w:val="hybridMultilevel"/>
    <w:tmpl w:val="14FC57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2D46EE"/>
    <w:multiLevelType w:val="hybridMultilevel"/>
    <w:tmpl w:val="9A1A5D5A"/>
    <w:lvl w:ilvl="0" w:tplc="6E4CC9A0">
      <w:start w:val="1"/>
      <w:numFmt w:val="lowerRoman"/>
      <w:lvlText w:val="(%1)"/>
      <w:lvlJc w:val="left"/>
      <w:pPr>
        <w:ind w:left="1089" w:hanging="720"/>
      </w:pPr>
      <w:rPr>
        <w:rFonts w:hint="default"/>
      </w:rPr>
    </w:lvl>
    <w:lvl w:ilvl="1" w:tplc="08090019" w:tentative="1">
      <w:start w:val="1"/>
      <w:numFmt w:val="lowerLetter"/>
      <w:lvlText w:val="%2."/>
      <w:lvlJc w:val="left"/>
      <w:pPr>
        <w:ind w:left="1449" w:hanging="360"/>
      </w:pPr>
    </w:lvl>
    <w:lvl w:ilvl="2" w:tplc="0809001B" w:tentative="1">
      <w:start w:val="1"/>
      <w:numFmt w:val="lowerRoman"/>
      <w:lvlText w:val="%3."/>
      <w:lvlJc w:val="right"/>
      <w:pPr>
        <w:ind w:left="2169" w:hanging="180"/>
      </w:pPr>
    </w:lvl>
    <w:lvl w:ilvl="3" w:tplc="0809000F" w:tentative="1">
      <w:start w:val="1"/>
      <w:numFmt w:val="decimal"/>
      <w:lvlText w:val="%4."/>
      <w:lvlJc w:val="left"/>
      <w:pPr>
        <w:ind w:left="2889" w:hanging="360"/>
      </w:pPr>
    </w:lvl>
    <w:lvl w:ilvl="4" w:tplc="08090019" w:tentative="1">
      <w:start w:val="1"/>
      <w:numFmt w:val="lowerLetter"/>
      <w:lvlText w:val="%5."/>
      <w:lvlJc w:val="left"/>
      <w:pPr>
        <w:ind w:left="3609" w:hanging="360"/>
      </w:pPr>
    </w:lvl>
    <w:lvl w:ilvl="5" w:tplc="0809001B" w:tentative="1">
      <w:start w:val="1"/>
      <w:numFmt w:val="lowerRoman"/>
      <w:lvlText w:val="%6."/>
      <w:lvlJc w:val="right"/>
      <w:pPr>
        <w:ind w:left="4329" w:hanging="180"/>
      </w:pPr>
    </w:lvl>
    <w:lvl w:ilvl="6" w:tplc="0809000F" w:tentative="1">
      <w:start w:val="1"/>
      <w:numFmt w:val="decimal"/>
      <w:lvlText w:val="%7."/>
      <w:lvlJc w:val="left"/>
      <w:pPr>
        <w:ind w:left="5049" w:hanging="360"/>
      </w:pPr>
    </w:lvl>
    <w:lvl w:ilvl="7" w:tplc="08090019" w:tentative="1">
      <w:start w:val="1"/>
      <w:numFmt w:val="lowerLetter"/>
      <w:lvlText w:val="%8."/>
      <w:lvlJc w:val="left"/>
      <w:pPr>
        <w:ind w:left="5769" w:hanging="360"/>
      </w:pPr>
    </w:lvl>
    <w:lvl w:ilvl="8" w:tplc="0809001B" w:tentative="1">
      <w:start w:val="1"/>
      <w:numFmt w:val="lowerRoman"/>
      <w:lvlText w:val="%9."/>
      <w:lvlJc w:val="right"/>
      <w:pPr>
        <w:ind w:left="6489" w:hanging="180"/>
      </w:pPr>
    </w:lvl>
  </w:abstractNum>
  <w:abstractNum w:abstractNumId="3" w15:restartNumberingAfterBreak="0">
    <w:nsid w:val="14246A8B"/>
    <w:multiLevelType w:val="hybridMultilevel"/>
    <w:tmpl w:val="36D87024"/>
    <w:lvl w:ilvl="0" w:tplc="B8B4472A">
      <w:start w:val="1"/>
      <w:numFmt w:val="lowerRoman"/>
      <w:lvlText w:val="(%1)"/>
      <w:lvlJc w:val="left"/>
      <w:pPr>
        <w:ind w:left="822" w:hanging="720"/>
      </w:pPr>
      <w:rPr>
        <w:rFonts w:hint="default"/>
        <w:b w:val="0"/>
        <w:bCs/>
        <w:w w:val="105"/>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4" w15:restartNumberingAfterBreak="0">
    <w:nsid w:val="14D72694"/>
    <w:multiLevelType w:val="hybridMultilevel"/>
    <w:tmpl w:val="76261C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483FFB"/>
    <w:multiLevelType w:val="hybridMultilevel"/>
    <w:tmpl w:val="24F06D5A"/>
    <w:lvl w:ilvl="0" w:tplc="3342E4E8">
      <w:start w:val="6"/>
      <w:numFmt w:val="lowerRoman"/>
      <w:lvlText w:val="%1)"/>
      <w:lvlJc w:val="left"/>
      <w:pPr>
        <w:ind w:left="2477" w:hanging="720"/>
      </w:pPr>
      <w:rPr>
        <w:rFonts w:hint="default"/>
      </w:rPr>
    </w:lvl>
    <w:lvl w:ilvl="1" w:tplc="08090019" w:tentative="1">
      <w:start w:val="1"/>
      <w:numFmt w:val="lowerLetter"/>
      <w:lvlText w:val="%2."/>
      <w:lvlJc w:val="left"/>
      <w:pPr>
        <w:ind w:left="2837" w:hanging="360"/>
      </w:pPr>
    </w:lvl>
    <w:lvl w:ilvl="2" w:tplc="0809001B" w:tentative="1">
      <w:start w:val="1"/>
      <w:numFmt w:val="lowerRoman"/>
      <w:lvlText w:val="%3."/>
      <w:lvlJc w:val="right"/>
      <w:pPr>
        <w:ind w:left="3557" w:hanging="180"/>
      </w:pPr>
    </w:lvl>
    <w:lvl w:ilvl="3" w:tplc="0809000F" w:tentative="1">
      <w:start w:val="1"/>
      <w:numFmt w:val="decimal"/>
      <w:lvlText w:val="%4."/>
      <w:lvlJc w:val="left"/>
      <w:pPr>
        <w:ind w:left="4277" w:hanging="360"/>
      </w:pPr>
    </w:lvl>
    <w:lvl w:ilvl="4" w:tplc="08090019" w:tentative="1">
      <w:start w:val="1"/>
      <w:numFmt w:val="lowerLetter"/>
      <w:lvlText w:val="%5."/>
      <w:lvlJc w:val="left"/>
      <w:pPr>
        <w:ind w:left="4997" w:hanging="360"/>
      </w:pPr>
    </w:lvl>
    <w:lvl w:ilvl="5" w:tplc="0809001B" w:tentative="1">
      <w:start w:val="1"/>
      <w:numFmt w:val="lowerRoman"/>
      <w:lvlText w:val="%6."/>
      <w:lvlJc w:val="right"/>
      <w:pPr>
        <w:ind w:left="5717" w:hanging="180"/>
      </w:pPr>
    </w:lvl>
    <w:lvl w:ilvl="6" w:tplc="0809000F" w:tentative="1">
      <w:start w:val="1"/>
      <w:numFmt w:val="decimal"/>
      <w:lvlText w:val="%7."/>
      <w:lvlJc w:val="left"/>
      <w:pPr>
        <w:ind w:left="6437" w:hanging="360"/>
      </w:pPr>
    </w:lvl>
    <w:lvl w:ilvl="7" w:tplc="08090019" w:tentative="1">
      <w:start w:val="1"/>
      <w:numFmt w:val="lowerLetter"/>
      <w:lvlText w:val="%8."/>
      <w:lvlJc w:val="left"/>
      <w:pPr>
        <w:ind w:left="7157" w:hanging="360"/>
      </w:pPr>
    </w:lvl>
    <w:lvl w:ilvl="8" w:tplc="0809001B" w:tentative="1">
      <w:start w:val="1"/>
      <w:numFmt w:val="lowerRoman"/>
      <w:lvlText w:val="%9."/>
      <w:lvlJc w:val="right"/>
      <w:pPr>
        <w:ind w:left="7877" w:hanging="180"/>
      </w:pPr>
    </w:lvl>
  </w:abstractNum>
  <w:abstractNum w:abstractNumId="6" w15:restartNumberingAfterBreak="0">
    <w:nsid w:val="1C855560"/>
    <w:multiLevelType w:val="hybridMultilevel"/>
    <w:tmpl w:val="2CE8214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75376A"/>
    <w:multiLevelType w:val="hybridMultilevel"/>
    <w:tmpl w:val="57745B98"/>
    <w:lvl w:ilvl="0" w:tplc="2BF80E5A">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692D18"/>
    <w:multiLevelType w:val="hybridMultilevel"/>
    <w:tmpl w:val="97B21C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E56A96"/>
    <w:multiLevelType w:val="hybridMultilevel"/>
    <w:tmpl w:val="C75209D8"/>
    <w:lvl w:ilvl="0" w:tplc="E27C3078">
      <w:start w:val="2"/>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0" w15:restartNumberingAfterBreak="0">
    <w:nsid w:val="27406E5B"/>
    <w:multiLevelType w:val="hybridMultilevel"/>
    <w:tmpl w:val="0FFA4ACC"/>
    <w:lvl w:ilvl="0" w:tplc="BDB8B74A">
      <w:start w:val="50"/>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603E60"/>
    <w:multiLevelType w:val="hybridMultilevel"/>
    <w:tmpl w:val="0E925D16"/>
    <w:lvl w:ilvl="0" w:tplc="75FEFA0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8A65DA"/>
    <w:multiLevelType w:val="hybridMultilevel"/>
    <w:tmpl w:val="A7AAD156"/>
    <w:lvl w:ilvl="0" w:tplc="6EBA48B6">
      <w:start w:val="1"/>
      <w:numFmt w:val="lowerLetter"/>
      <w:lvlText w:val="%1)"/>
      <w:lvlJc w:val="left"/>
      <w:pPr>
        <w:ind w:left="863" w:hanging="360"/>
      </w:pPr>
      <w:rPr>
        <w:rFonts w:hint="default"/>
        <w:b w:val="0"/>
        <w:bCs/>
        <w:w w:val="105"/>
      </w:rPr>
    </w:lvl>
    <w:lvl w:ilvl="1" w:tplc="08090019" w:tentative="1">
      <w:start w:val="1"/>
      <w:numFmt w:val="lowerLetter"/>
      <w:lvlText w:val="%2."/>
      <w:lvlJc w:val="left"/>
      <w:pPr>
        <w:ind w:left="1583" w:hanging="360"/>
      </w:pPr>
    </w:lvl>
    <w:lvl w:ilvl="2" w:tplc="0809001B" w:tentative="1">
      <w:start w:val="1"/>
      <w:numFmt w:val="lowerRoman"/>
      <w:lvlText w:val="%3."/>
      <w:lvlJc w:val="right"/>
      <w:pPr>
        <w:ind w:left="2303" w:hanging="180"/>
      </w:pPr>
    </w:lvl>
    <w:lvl w:ilvl="3" w:tplc="0809000F" w:tentative="1">
      <w:start w:val="1"/>
      <w:numFmt w:val="decimal"/>
      <w:lvlText w:val="%4."/>
      <w:lvlJc w:val="left"/>
      <w:pPr>
        <w:ind w:left="3023" w:hanging="360"/>
      </w:pPr>
    </w:lvl>
    <w:lvl w:ilvl="4" w:tplc="08090019" w:tentative="1">
      <w:start w:val="1"/>
      <w:numFmt w:val="lowerLetter"/>
      <w:lvlText w:val="%5."/>
      <w:lvlJc w:val="left"/>
      <w:pPr>
        <w:ind w:left="3743" w:hanging="360"/>
      </w:pPr>
    </w:lvl>
    <w:lvl w:ilvl="5" w:tplc="0809001B" w:tentative="1">
      <w:start w:val="1"/>
      <w:numFmt w:val="lowerRoman"/>
      <w:lvlText w:val="%6."/>
      <w:lvlJc w:val="right"/>
      <w:pPr>
        <w:ind w:left="4463" w:hanging="180"/>
      </w:pPr>
    </w:lvl>
    <w:lvl w:ilvl="6" w:tplc="0809000F" w:tentative="1">
      <w:start w:val="1"/>
      <w:numFmt w:val="decimal"/>
      <w:lvlText w:val="%7."/>
      <w:lvlJc w:val="left"/>
      <w:pPr>
        <w:ind w:left="5183" w:hanging="360"/>
      </w:pPr>
    </w:lvl>
    <w:lvl w:ilvl="7" w:tplc="08090019" w:tentative="1">
      <w:start w:val="1"/>
      <w:numFmt w:val="lowerLetter"/>
      <w:lvlText w:val="%8."/>
      <w:lvlJc w:val="left"/>
      <w:pPr>
        <w:ind w:left="5903" w:hanging="360"/>
      </w:pPr>
    </w:lvl>
    <w:lvl w:ilvl="8" w:tplc="0809001B" w:tentative="1">
      <w:start w:val="1"/>
      <w:numFmt w:val="lowerRoman"/>
      <w:lvlText w:val="%9."/>
      <w:lvlJc w:val="right"/>
      <w:pPr>
        <w:ind w:left="6623" w:hanging="180"/>
      </w:pPr>
    </w:lvl>
  </w:abstractNum>
  <w:abstractNum w:abstractNumId="13" w15:restartNumberingAfterBreak="0">
    <w:nsid w:val="387363BD"/>
    <w:multiLevelType w:val="hybridMultilevel"/>
    <w:tmpl w:val="E612E8CC"/>
    <w:lvl w:ilvl="0" w:tplc="18D644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9D05B0"/>
    <w:multiLevelType w:val="hybridMultilevel"/>
    <w:tmpl w:val="6B561A12"/>
    <w:lvl w:ilvl="0" w:tplc="C67C3D70">
      <w:start w:val="1"/>
      <w:numFmt w:val="lowerRoman"/>
      <w:lvlText w:val="(%1)"/>
      <w:lvlJc w:val="left"/>
      <w:pPr>
        <w:ind w:left="1180" w:hanging="720"/>
      </w:pPr>
      <w:rPr>
        <w:rFonts w:hint="default"/>
        <w:b w:val="0"/>
        <w:w w:val="105"/>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5" w15:restartNumberingAfterBreak="0">
    <w:nsid w:val="39C56A90"/>
    <w:multiLevelType w:val="hybridMultilevel"/>
    <w:tmpl w:val="BD1A359A"/>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F14473"/>
    <w:multiLevelType w:val="hybridMultilevel"/>
    <w:tmpl w:val="CC989B8C"/>
    <w:lvl w:ilvl="0" w:tplc="A7643C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5A1B8A"/>
    <w:multiLevelType w:val="hybridMultilevel"/>
    <w:tmpl w:val="66565984"/>
    <w:lvl w:ilvl="0" w:tplc="74D46318">
      <w:start w:val="1"/>
      <w:numFmt w:val="lowerLetter"/>
      <w:lvlText w:val="%1)"/>
      <w:lvlJc w:val="left"/>
      <w:pPr>
        <w:ind w:left="460" w:hanging="360"/>
      </w:pPr>
      <w:rPr>
        <w:rFonts w:hint="default"/>
        <w:b w:val="0"/>
        <w:i w:val="0"/>
        <w:iCs/>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406B135F"/>
    <w:multiLevelType w:val="hybridMultilevel"/>
    <w:tmpl w:val="2D16FF6C"/>
    <w:lvl w:ilvl="0" w:tplc="07A0EB08">
      <w:start w:val="1"/>
      <w:numFmt w:val="lowerRoman"/>
      <w:lvlText w:val="(%1)"/>
      <w:lvlJc w:val="left"/>
      <w:pPr>
        <w:ind w:left="1089" w:hanging="720"/>
      </w:pPr>
      <w:rPr>
        <w:rFonts w:hint="default"/>
        <w:w w:val="105"/>
      </w:rPr>
    </w:lvl>
    <w:lvl w:ilvl="1" w:tplc="08090019" w:tentative="1">
      <w:start w:val="1"/>
      <w:numFmt w:val="lowerLetter"/>
      <w:lvlText w:val="%2."/>
      <w:lvlJc w:val="left"/>
      <w:pPr>
        <w:ind w:left="1449" w:hanging="360"/>
      </w:pPr>
    </w:lvl>
    <w:lvl w:ilvl="2" w:tplc="0809001B" w:tentative="1">
      <w:start w:val="1"/>
      <w:numFmt w:val="lowerRoman"/>
      <w:lvlText w:val="%3."/>
      <w:lvlJc w:val="right"/>
      <w:pPr>
        <w:ind w:left="2169" w:hanging="180"/>
      </w:pPr>
    </w:lvl>
    <w:lvl w:ilvl="3" w:tplc="0809000F" w:tentative="1">
      <w:start w:val="1"/>
      <w:numFmt w:val="decimal"/>
      <w:lvlText w:val="%4."/>
      <w:lvlJc w:val="left"/>
      <w:pPr>
        <w:ind w:left="2889" w:hanging="360"/>
      </w:pPr>
    </w:lvl>
    <w:lvl w:ilvl="4" w:tplc="08090019" w:tentative="1">
      <w:start w:val="1"/>
      <w:numFmt w:val="lowerLetter"/>
      <w:lvlText w:val="%5."/>
      <w:lvlJc w:val="left"/>
      <w:pPr>
        <w:ind w:left="3609" w:hanging="360"/>
      </w:pPr>
    </w:lvl>
    <w:lvl w:ilvl="5" w:tplc="0809001B" w:tentative="1">
      <w:start w:val="1"/>
      <w:numFmt w:val="lowerRoman"/>
      <w:lvlText w:val="%6."/>
      <w:lvlJc w:val="right"/>
      <w:pPr>
        <w:ind w:left="4329" w:hanging="180"/>
      </w:pPr>
    </w:lvl>
    <w:lvl w:ilvl="6" w:tplc="0809000F" w:tentative="1">
      <w:start w:val="1"/>
      <w:numFmt w:val="decimal"/>
      <w:lvlText w:val="%7."/>
      <w:lvlJc w:val="left"/>
      <w:pPr>
        <w:ind w:left="5049" w:hanging="360"/>
      </w:pPr>
    </w:lvl>
    <w:lvl w:ilvl="7" w:tplc="08090019" w:tentative="1">
      <w:start w:val="1"/>
      <w:numFmt w:val="lowerLetter"/>
      <w:lvlText w:val="%8."/>
      <w:lvlJc w:val="left"/>
      <w:pPr>
        <w:ind w:left="5769" w:hanging="360"/>
      </w:pPr>
    </w:lvl>
    <w:lvl w:ilvl="8" w:tplc="0809001B" w:tentative="1">
      <w:start w:val="1"/>
      <w:numFmt w:val="lowerRoman"/>
      <w:lvlText w:val="%9."/>
      <w:lvlJc w:val="right"/>
      <w:pPr>
        <w:ind w:left="6489" w:hanging="180"/>
      </w:pPr>
    </w:lvl>
  </w:abstractNum>
  <w:abstractNum w:abstractNumId="19" w15:restartNumberingAfterBreak="0">
    <w:nsid w:val="45BB4FC4"/>
    <w:multiLevelType w:val="hybridMultilevel"/>
    <w:tmpl w:val="EBACA914"/>
    <w:lvl w:ilvl="0" w:tplc="36A8405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3966AF"/>
    <w:multiLevelType w:val="hybridMultilevel"/>
    <w:tmpl w:val="23222C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D31114"/>
    <w:multiLevelType w:val="hybridMultilevel"/>
    <w:tmpl w:val="85BAD3D2"/>
    <w:lvl w:ilvl="0" w:tplc="7AF8DCF0">
      <w:start w:val="1"/>
      <w:numFmt w:val="lowerRoman"/>
      <w:lvlText w:val="(%1)"/>
      <w:lvlJc w:val="left"/>
      <w:pPr>
        <w:ind w:left="1540" w:hanging="720"/>
      </w:pPr>
      <w:rPr>
        <w:rFonts w:hint="default"/>
      </w:rPr>
    </w:lvl>
    <w:lvl w:ilvl="1" w:tplc="08090019" w:tentative="1">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abstractNum w:abstractNumId="22" w15:restartNumberingAfterBreak="0">
    <w:nsid w:val="4D974F73"/>
    <w:multiLevelType w:val="hybridMultilevel"/>
    <w:tmpl w:val="C88C25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3DC6841"/>
    <w:multiLevelType w:val="hybridMultilevel"/>
    <w:tmpl w:val="050C09A8"/>
    <w:lvl w:ilvl="0" w:tplc="025600A4">
      <w:start w:val="1"/>
      <w:numFmt w:val="lowerRoman"/>
      <w:lvlText w:val="(%1)"/>
      <w:lvlJc w:val="left"/>
      <w:pPr>
        <w:ind w:left="822" w:hanging="720"/>
      </w:pPr>
      <w:rPr>
        <w:rFonts w:hint="default"/>
        <w:w w:val="105"/>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24" w15:restartNumberingAfterBreak="0">
    <w:nsid w:val="65704B87"/>
    <w:multiLevelType w:val="hybridMultilevel"/>
    <w:tmpl w:val="7576A7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E728E1"/>
    <w:multiLevelType w:val="hybridMultilevel"/>
    <w:tmpl w:val="F7A4CF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DA023A"/>
    <w:multiLevelType w:val="hybridMultilevel"/>
    <w:tmpl w:val="4AE8FC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31E17CD"/>
    <w:multiLevelType w:val="hybridMultilevel"/>
    <w:tmpl w:val="A78AE60C"/>
    <w:lvl w:ilvl="0" w:tplc="A244B10C">
      <w:start w:val="1"/>
      <w:numFmt w:val="lowerRoman"/>
      <w:lvlText w:val="(%1)"/>
      <w:lvlJc w:val="left"/>
      <w:pPr>
        <w:ind w:left="822" w:hanging="720"/>
      </w:pPr>
      <w:rPr>
        <w:rFonts w:hint="default"/>
        <w:w w:val="105"/>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28" w15:restartNumberingAfterBreak="0">
    <w:nsid w:val="76AD0D69"/>
    <w:multiLevelType w:val="hybridMultilevel"/>
    <w:tmpl w:val="5BCABAEA"/>
    <w:lvl w:ilvl="0" w:tplc="9A86999C">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9" w15:restartNumberingAfterBreak="0">
    <w:nsid w:val="772C1A66"/>
    <w:multiLevelType w:val="hybridMultilevel"/>
    <w:tmpl w:val="8BCC900C"/>
    <w:lvl w:ilvl="0" w:tplc="E376E804">
      <w:start w:val="1"/>
      <w:numFmt w:val="lowerRoman"/>
      <w:lvlText w:val="%1)"/>
      <w:lvlJc w:val="left"/>
      <w:pPr>
        <w:ind w:left="1757" w:hanging="720"/>
      </w:pPr>
      <w:rPr>
        <w:rFonts w:hint="default"/>
        <w:w w:val="105"/>
      </w:rPr>
    </w:lvl>
    <w:lvl w:ilvl="1" w:tplc="08090019">
      <w:start w:val="1"/>
      <w:numFmt w:val="lowerLetter"/>
      <w:lvlText w:val="%2."/>
      <w:lvlJc w:val="left"/>
      <w:pPr>
        <w:ind w:left="2117" w:hanging="360"/>
      </w:pPr>
    </w:lvl>
    <w:lvl w:ilvl="2" w:tplc="0809001B" w:tentative="1">
      <w:start w:val="1"/>
      <w:numFmt w:val="lowerRoman"/>
      <w:lvlText w:val="%3."/>
      <w:lvlJc w:val="right"/>
      <w:pPr>
        <w:ind w:left="2837" w:hanging="180"/>
      </w:pPr>
    </w:lvl>
    <w:lvl w:ilvl="3" w:tplc="0809000F" w:tentative="1">
      <w:start w:val="1"/>
      <w:numFmt w:val="decimal"/>
      <w:lvlText w:val="%4."/>
      <w:lvlJc w:val="left"/>
      <w:pPr>
        <w:ind w:left="3557" w:hanging="360"/>
      </w:pPr>
    </w:lvl>
    <w:lvl w:ilvl="4" w:tplc="08090019" w:tentative="1">
      <w:start w:val="1"/>
      <w:numFmt w:val="lowerLetter"/>
      <w:lvlText w:val="%5."/>
      <w:lvlJc w:val="left"/>
      <w:pPr>
        <w:ind w:left="4277" w:hanging="360"/>
      </w:pPr>
    </w:lvl>
    <w:lvl w:ilvl="5" w:tplc="0809001B" w:tentative="1">
      <w:start w:val="1"/>
      <w:numFmt w:val="lowerRoman"/>
      <w:lvlText w:val="%6."/>
      <w:lvlJc w:val="right"/>
      <w:pPr>
        <w:ind w:left="4997" w:hanging="180"/>
      </w:pPr>
    </w:lvl>
    <w:lvl w:ilvl="6" w:tplc="0809000F" w:tentative="1">
      <w:start w:val="1"/>
      <w:numFmt w:val="decimal"/>
      <w:lvlText w:val="%7."/>
      <w:lvlJc w:val="left"/>
      <w:pPr>
        <w:ind w:left="5717" w:hanging="360"/>
      </w:pPr>
    </w:lvl>
    <w:lvl w:ilvl="7" w:tplc="08090019" w:tentative="1">
      <w:start w:val="1"/>
      <w:numFmt w:val="lowerLetter"/>
      <w:lvlText w:val="%8."/>
      <w:lvlJc w:val="left"/>
      <w:pPr>
        <w:ind w:left="6437" w:hanging="360"/>
      </w:pPr>
    </w:lvl>
    <w:lvl w:ilvl="8" w:tplc="0809001B" w:tentative="1">
      <w:start w:val="1"/>
      <w:numFmt w:val="lowerRoman"/>
      <w:lvlText w:val="%9."/>
      <w:lvlJc w:val="right"/>
      <w:pPr>
        <w:ind w:left="7157" w:hanging="180"/>
      </w:pPr>
    </w:lvl>
  </w:abstractNum>
  <w:abstractNum w:abstractNumId="30" w15:restartNumberingAfterBreak="0">
    <w:nsid w:val="79644B6A"/>
    <w:multiLevelType w:val="hybridMultilevel"/>
    <w:tmpl w:val="9CEC729C"/>
    <w:lvl w:ilvl="0" w:tplc="81984294">
      <w:start w:val="1"/>
      <w:numFmt w:val="lowerLetter"/>
      <w:lvlText w:val="%1)"/>
      <w:lvlJc w:val="left"/>
      <w:pPr>
        <w:ind w:left="2117" w:hanging="360"/>
      </w:pPr>
      <w:rPr>
        <w:rFonts w:hint="default"/>
        <w:w w:val="105"/>
      </w:rPr>
    </w:lvl>
    <w:lvl w:ilvl="1" w:tplc="08090019">
      <w:start w:val="1"/>
      <w:numFmt w:val="lowerLetter"/>
      <w:lvlText w:val="%2."/>
      <w:lvlJc w:val="left"/>
      <w:pPr>
        <w:ind w:left="2837" w:hanging="360"/>
      </w:pPr>
    </w:lvl>
    <w:lvl w:ilvl="2" w:tplc="0809001B" w:tentative="1">
      <w:start w:val="1"/>
      <w:numFmt w:val="lowerRoman"/>
      <w:lvlText w:val="%3."/>
      <w:lvlJc w:val="right"/>
      <w:pPr>
        <w:ind w:left="3557" w:hanging="180"/>
      </w:pPr>
    </w:lvl>
    <w:lvl w:ilvl="3" w:tplc="0809000F" w:tentative="1">
      <w:start w:val="1"/>
      <w:numFmt w:val="decimal"/>
      <w:lvlText w:val="%4."/>
      <w:lvlJc w:val="left"/>
      <w:pPr>
        <w:ind w:left="4277" w:hanging="360"/>
      </w:pPr>
    </w:lvl>
    <w:lvl w:ilvl="4" w:tplc="08090019" w:tentative="1">
      <w:start w:val="1"/>
      <w:numFmt w:val="lowerLetter"/>
      <w:lvlText w:val="%5."/>
      <w:lvlJc w:val="left"/>
      <w:pPr>
        <w:ind w:left="4997" w:hanging="360"/>
      </w:pPr>
    </w:lvl>
    <w:lvl w:ilvl="5" w:tplc="0809001B" w:tentative="1">
      <w:start w:val="1"/>
      <w:numFmt w:val="lowerRoman"/>
      <w:lvlText w:val="%6."/>
      <w:lvlJc w:val="right"/>
      <w:pPr>
        <w:ind w:left="5717" w:hanging="180"/>
      </w:pPr>
    </w:lvl>
    <w:lvl w:ilvl="6" w:tplc="0809000F" w:tentative="1">
      <w:start w:val="1"/>
      <w:numFmt w:val="decimal"/>
      <w:lvlText w:val="%7."/>
      <w:lvlJc w:val="left"/>
      <w:pPr>
        <w:ind w:left="6437" w:hanging="360"/>
      </w:pPr>
    </w:lvl>
    <w:lvl w:ilvl="7" w:tplc="08090019" w:tentative="1">
      <w:start w:val="1"/>
      <w:numFmt w:val="lowerLetter"/>
      <w:lvlText w:val="%8."/>
      <w:lvlJc w:val="left"/>
      <w:pPr>
        <w:ind w:left="7157" w:hanging="360"/>
      </w:pPr>
    </w:lvl>
    <w:lvl w:ilvl="8" w:tplc="0809001B" w:tentative="1">
      <w:start w:val="1"/>
      <w:numFmt w:val="lowerRoman"/>
      <w:lvlText w:val="%9."/>
      <w:lvlJc w:val="right"/>
      <w:pPr>
        <w:ind w:left="7877" w:hanging="180"/>
      </w:pPr>
    </w:lvl>
  </w:abstractNum>
  <w:num w:numId="1" w16cid:durableId="1007175182">
    <w:abstractNumId w:val="0"/>
  </w:num>
  <w:num w:numId="2" w16cid:durableId="2082674837">
    <w:abstractNumId w:val="22"/>
  </w:num>
  <w:num w:numId="3" w16cid:durableId="1013149194">
    <w:abstractNumId w:val="26"/>
  </w:num>
  <w:num w:numId="4" w16cid:durableId="1247033135">
    <w:abstractNumId w:val="25"/>
  </w:num>
  <w:num w:numId="5" w16cid:durableId="1736273301">
    <w:abstractNumId w:val="6"/>
  </w:num>
  <w:num w:numId="6" w16cid:durableId="1282150475">
    <w:abstractNumId w:val="4"/>
  </w:num>
  <w:num w:numId="7" w16cid:durableId="1264219814">
    <w:abstractNumId w:val="24"/>
  </w:num>
  <w:num w:numId="8" w16cid:durableId="2065788258">
    <w:abstractNumId w:val="20"/>
  </w:num>
  <w:num w:numId="9" w16cid:durableId="520514006">
    <w:abstractNumId w:val="11"/>
  </w:num>
  <w:num w:numId="10" w16cid:durableId="1195191513">
    <w:abstractNumId w:val="30"/>
  </w:num>
  <w:num w:numId="11" w16cid:durableId="505293734">
    <w:abstractNumId w:val="28"/>
  </w:num>
  <w:num w:numId="12" w16cid:durableId="1360667478">
    <w:abstractNumId w:val="27"/>
  </w:num>
  <w:num w:numId="13" w16cid:durableId="671495706">
    <w:abstractNumId w:val="3"/>
  </w:num>
  <w:num w:numId="14" w16cid:durableId="1994988008">
    <w:abstractNumId w:val="21"/>
  </w:num>
  <w:num w:numId="15" w16cid:durableId="745684350">
    <w:abstractNumId w:val="9"/>
  </w:num>
  <w:num w:numId="16" w16cid:durableId="686560147">
    <w:abstractNumId w:val="17"/>
  </w:num>
  <w:num w:numId="17" w16cid:durableId="1325009297">
    <w:abstractNumId w:val="23"/>
  </w:num>
  <w:num w:numId="18" w16cid:durableId="395512592">
    <w:abstractNumId w:val="18"/>
  </w:num>
  <w:num w:numId="19" w16cid:durableId="206992769">
    <w:abstractNumId w:val="2"/>
  </w:num>
  <w:num w:numId="20" w16cid:durableId="1748383744">
    <w:abstractNumId w:val="14"/>
  </w:num>
  <w:num w:numId="21" w16cid:durableId="506022892">
    <w:abstractNumId w:val="15"/>
  </w:num>
  <w:num w:numId="22" w16cid:durableId="624703770">
    <w:abstractNumId w:val="12"/>
  </w:num>
  <w:num w:numId="23" w16cid:durableId="1461873448">
    <w:abstractNumId w:val="1"/>
  </w:num>
  <w:num w:numId="24" w16cid:durableId="230890218">
    <w:abstractNumId w:val="19"/>
  </w:num>
  <w:num w:numId="25" w16cid:durableId="505746909">
    <w:abstractNumId w:val="16"/>
  </w:num>
  <w:num w:numId="26" w16cid:durableId="1921212103">
    <w:abstractNumId w:val="13"/>
  </w:num>
  <w:num w:numId="27" w16cid:durableId="1582132378">
    <w:abstractNumId w:val="10"/>
  </w:num>
  <w:num w:numId="28" w16cid:durableId="593977997">
    <w:abstractNumId w:val="7"/>
  </w:num>
  <w:num w:numId="29" w16cid:durableId="895820107">
    <w:abstractNumId w:val="8"/>
  </w:num>
  <w:num w:numId="30" w16cid:durableId="264853327">
    <w:abstractNumId w:val="29"/>
  </w:num>
  <w:num w:numId="31" w16cid:durableId="14743251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rol Humphries">
    <w15:presenceInfo w15:providerId="AD" w15:userId="S::Carol.Humphries@northumberland.gov.uk::59924464-5606-40cd-bede-821ff6030b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D32"/>
    <w:rsid w:val="00005708"/>
    <w:rsid w:val="00023B50"/>
    <w:rsid w:val="0003660F"/>
    <w:rsid w:val="000524A3"/>
    <w:rsid w:val="00096DC6"/>
    <w:rsid w:val="000D74EC"/>
    <w:rsid w:val="000E3BEF"/>
    <w:rsid w:val="000E4E35"/>
    <w:rsid w:val="00113EDC"/>
    <w:rsid w:val="00124F72"/>
    <w:rsid w:val="00126B80"/>
    <w:rsid w:val="00147944"/>
    <w:rsid w:val="00177648"/>
    <w:rsid w:val="00181F91"/>
    <w:rsid w:val="001A235B"/>
    <w:rsid w:val="001B56CE"/>
    <w:rsid w:val="001E619A"/>
    <w:rsid w:val="00257DE7"/>
    <w:rsid w:val="00280869"/>
    <w:rsid w:val="0028297D"/>
    <w:rsid w:val="002C43E6"/>
    <w:rsid w:val="00320396"/>
    <w:rsid w:val="00352ABB"/>
    <w:rsid w:val="003557EC"/>
    <w:rsid w:val="00364AB4"/>
    <w:rsid w:val="0038146E"/>
    <w:rsid w:val="00381522"/>
    <w:rsid w:val="003A3D1E"/>
    <w:rsid w:val="003C3A3A"/>
    <w:rsid w:val="003D1D97"/>
    <w:rsid w:val="003D3249"/>
    <w:rsid w:val="003E2BEA"/>
    <w:rsid w:val="00404829"/>
    <w:rsid w:val="0046714F"/>
    <w:rsid w:val="004744C1"/>
    <w:rsid w:val="0048117D"/>
    <w:rsid w:val="004910CF"/>
    <w:rsid w:val="004F50FA"/>
    <w:rsid w:val="00512253"/>
    <w:rsid w:val="00532325"/>
    <w:rsid w:val="00565962"/>
    <w:rsid w:val="005A2A77"/>
    <w:rsid w:val="005B2B28"/>
    <w:rsid w:val="005D0C2A"/>
    <w:rsid w:val="0061592D"/>
    <w:rsid w:val="0062543E"/>
    <w:rsid w:val="0066596D"/>
    <w:rsid w:val="00684B62"/>
    <w:rsid w:val="00687EDD"/>
    <w:rsid w:val="00691D3A"/>
    <w:rsid w:val="006A529C"/>
    <w:rsid w:val="006B705F"/>
    <w:rsid w:val="006D0034"/>
    <w:rsid w:val="007752B8"/>
    <w:rsid w:val="007E46ED"/>
    <w:rsid w:val="007F2AD3"/>
    <w:rsid w:val="007F4790"/>
    <w:rsid w:val="00810680"/>
    <w:rsid w:val="008108A5"/>
    <w:rsid w:val="008139F2"/>
    <w:rsid w:val="008461BD"/>
    <w:rsid w:val="008D0FCD"/>
    <w:rsid w:val="00913997"/>
    <w:rsid w:val="0091538E"/>
    <w:rsid w:val="00916E24"/>
    <w:rsid w:val="009237EA"/>
    <w:rsid w:val="00932F85"/>
    <w:rsid w:val="00983D4B"/>
    <w:rsid w:val="00985B38"/>
    <w:rsid w:val="009C00EA"/>
    <w:rsid w:val="009D3B52"/>
    <w:rsid w:val="009E2003"/>
    <w:rsid w:val="009F6C4D"/>
    <w:rsid w:val="00A217F1"/>
    <w:rsid w:val="00A24579"/>
    <w:rsid w:val="00A902AE"/>
    <w:rsid w:val="00AC1AB8"/>
    <w:rsid w:val="00B45F42"/>
    <w:rsid w:val="00B81244"/>
    <w:rsid w:val="00B97D96"/>
    <w:rsid w:val="00BC363B"/>
    <w:rsid w:val="00BE6EB7"/>
    <w:rsid w:val="00C35E00"/>
    <w:rsid w:val="00CA589F"/>
    <w:rsid w:val="00CB32DE"/>
    <w:rsid w:val="00CD1F0D"/>
    <w:rsid w:val="00D91ADD"/>
    <w:rsid w:val="00DB24BE"/>
    <w:rsid w:val="00DB79CF"/>
    <w:rsid w:val="00DC5573"/>
    <w:rsid w:val="00DD2D32"/>
    <w:rsid w:val="00DF1D2A"/>
    <w:rsid w:val="00E37169"/>
    <w:rsid w:val="00E4020E"/>
    <w:rsid w:val="00E57F48"/>
    <w:rsid w:val="00E61979"/>
    <w:rsid w:val="00EA1CE7"/>
    <w:rsid w:val="00ED7727"/>
    <w:rsid w:val="00EE45AC"/>
    <w:rsid w:val="00F47F87"/>
    <w:rsid w:val="00F67ABE"/>
    <w:rsid w:val="00F86A8E"/>
    <w:rsid w:val="00FA5322"/>
    <w:rsid w:val="00FC2B44"/>
    <w:rsid w:val="0962DE3F"/>
    <w:rsid w:val="0AFEAEA0"/>
    <w:rsid w:val="2E515C1F"/>
    <w:rsid w:val="3F421A7F"/>
    <w:rsid w:val="44C58696"/>
    <w:rsid w:val="55CF6D53"/>
    <w:rsid w:val="5AA2D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381D6"/>
  <w15:docId w15:val="{68448CD0-FBD4-41FF-8EBB-16EC6702A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EA1CE7"/>
    <w:pPr>
      <w:ind w:left="720"/>
      <w:contextualSpacing/>
    </w:pPr>
  </w:style>
  <w:style w:type="character" w:styleId="CommentReference">
    <w:name w:val="annotation reference"/>
    <w:basedOn w:val="DefaultParagraphFont"/>
    <w:uiPriority w:val="99"/>
    <w:semiHidden/>
    <w:unhideWhenUsed/>
    <w:rsid w:val="0003660F"/>
    <w:rPr>
      <w:sz w:val="16"/>
      <w:szCs w:val="16"/>
    </w:rPr>
  </w:style>
  <w:style w:type="paragraph" w:styleId="CommentText">
    <w:name w:val="annotation text"/>
    <w:basedOn w:val="Normal"/>
    <w:link w:val="CommentTextChar"/>
    <w:uiPriority w:val="99"/>
    <w:semiHidden/>
    <w:unhideWhenUsed/>
    <w:rsid w:val="0003660F"/>
    <w:rPr>
      <w:sz w:val="20"/>
      <w:szCs w:val="20"/>
    </w:rPr>
  </w:style>
  <w:style w:type="character" w:customStyle="1" w:styleId="CommentTextChar">
    <w:name w:val="Comment Text Char"/>
    <w:basedOn w:val="DefaultParagraphFont"/>
    <w:link w:val="CommentText"/>
    <w:uiPriority w:val="99"/>
    <w:semiHidden/>
    <w:rsid w:val="0003660F"/>
    <w:rPr>
      <w:sz w:val="20"/>
      <w:szCs w:val="20"/>
    </w:rPr>
  </w:style>
  <w:style w:type="paragraph" w:styleId="CommentSubject">
    <w:name w:val="annotation subject"/>
    <w:basedOn w:val="CommentText"/>
    <w:next w:val="CommentText"/>
    <w:link w:val="CommentSubjectChar"/>
    <w:uiPriority w:val="99"/>
    <w:semiHidden/>
    <w:unhideWhenUsed/>
    <w:rsid w:val="0003660F"/>
    <w:rPr>
      <w:b/>
      <w:bCs/>
    </w:rPr>
  </w:style>
  <w:style w:type="character" w:customStyle="1" w:styleId="CommentSubjectChar">
    <w:name w:val="Comment Subject Char"/>
    <w:basedOn w:val="CommentTextChar"/>
    <w:link w:val="CommentSubject"/>
    <w:uiPriority w:val="99"/>
    <w:semiHidden/>
    <w:rsid w:val="0003660F"/>
    <w:rPr>
      <w:b/>
      <w:bCs/>
      <w:sz w:val="20"/>
      <w:szCs w:val="20"/>
    </w:rPr>
  </w:style>
  <w:style w:type="paragraph" w:customStyle="1" w:styleId="TableParagraph">
    <w:name w:val="Table Paragraph"/>
    <w:basedOn w:val="Normal"/>
    <w:uiPriority w:val="1"/>
    <w:qFormat/>
    <w:rsid w:val="0091538E"/>
    <w:pPr>
      <w:widowControl w:val="0"/>
      <w:autoSpaceDE w:val="0"/>
      <w:autoSpaceDN w:val="0"/>
      <w:ind w:left="100"/>
    </w:pPr>
    <w:rPr>
      <w:lang w:val="en-US" w:eastAsia="en-US"/>
    </w:rPr>
  </w:style>
  <w:style w:type="paragraph" w:styleId="Revision">
    <w:name w:val="Revision"/>
    <w:hidden/>
    <w:uiPriority w:val="99"/>
    <w:semiHidden/>
    <w:rsid w:val="00381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47029002C0E746B895B2C1BD237EDB" ma:contentTypeVersion="10" ma:contentTypeDescription="Create a new document." ma:contentTypeScope="" ma:versionID="be909eac38db64281b8565c8a2a62e5e">
  <xsd:schema xmlns:xsd="http://www.w3.org/2001/XMLSchema" xmlns:xs="http://www.w3.org/2001/XMLSchema" xmlns:p="http://schemas.microsoft.com/office/2006/metadata/properties" xmlns:ns2="491748a2-1705-4c17-8200-4fea9dea21ba" xmlns:ns3="eff9b2da-c3eb-4277-ba7f-4d36f579e3ea" targetNamespace="http://schemas.microsoft.com/office/2006/metadata/properties" ma:root="true" ma:fieldsID="17dffd49d98dcc325f44c15cd0f629e0" ns2:_="" ns3:_="">
    <xsd:import namespace="491748a2-1705-4c17-8200-4fea9dea21ba"/>
    <xsd:import namespace="eff9b2da-c3eb-4277-ba7f-4d36f579e3e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1748a2-1705-4c17-8200-4fea9dea21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f9b2da-c3eb-4277-ba7f-4d36f579e3e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7DB7A4-EE43-4A39-9095-E96D0962C934}">
  <ds:schemaRefs>
    <ds:schemaRef ds:uri="http://schemas.microsoft.com/sharepoint/v3/contenttype/forms"/>
  </ds:schemaRefs>
</ds:datastoreItem>
</file>

<file path=customXml/itemProps2.xml><?xml version="1.0" encoding="utf-8"?>
<ds:datastoreItem xmlns:ds="http://schemas.openxmlformats.org/officeDocument/2006/customXml" ds:itemID="{2286E170-4F9F-4960-AD3B-70C48F4F7C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0BA598-B259-4670-B711-96FA66EEB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1748a2-1705-4c17-8200-4fea9dea21ba"/>
    <ds:schemaRef ds:uri="eff9b2da-c3eb-4277-ba7f-4d36f579e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2500</Words>
  <Characters>14253</Characters>
  <Application>Microsoft Office Word</Application>
  <DocSecurity>0</DocSecurity>
  <Lines>118</Lines>
  <Paragraphs>33</Paragraphs>
  <ScaleCrop>false</ScaleCrop>
  <Company/>
  <LinksUpToDate>false</LinksUpToDate>
  <CharactersWithSpaces>16720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Bishop</dc:creator>
  <cp:keywords/>
  <cp:lastModifiedBy>Helen Coombs</cp:lastModifiedBy>
  <cp:revision>2</cp:revision>
  <dcterms:created xsi:type="dcterms:W3CDTF">2024-07-01T11:19:00Z</dcterms:created>
  <dcterms:modified xsi:type="dcterms:W3CDTF">2024-07-01T11:19:00Z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0x0101005947029002C0E746B895B2C1BD237EDB</vt:lpwstr>
  </property>
</Properties>
</file>