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5BB3" w:rsidRDefault="00B36817" w14:paraId="00000001" w14:textId="77777777">
      <w:pPr>
        <w:jc w:val="center"/>
        <w:rPr>
          <w:sz w:val="20"/>
          <w:szCs w:val="20"/>
        </w:rPr>
      </w:pPr>
      <w:r>
        <w:rPr>
          <w:sz w:val="20"/>
          <w:szCs w:val="20"/>
        </w:rPr>
        <w:t>Northumberland County Council</w:t>
      </w:r>
    </w:p>
    <w:p w:rsidR="00685BB3" w:rsidRDefault="00B36817" w14:paraId="00000002" w14:textId="77777777">
      <w:pPr>
        <w:tabs>
          <w:tab w:val="center" w:pos="7920"/>
        </w:tabs>
        <w:jc w:val="center"/>
        <w:rPr>
          <w:sz w:val="20"/>
          <w:szCs w:val="20"/>
        </w:rPr>
      </w:pPr>
      <w:r>
        <w:rPr>
          <w:b/>
          <w:sz w:val="20"/>
          <w:szCs w:val="20"/>
        </w:rPr>
        <w:t>JOB DESCRIPTION</w:t>
      </w:r>
    </w:p>
    <w:p w:rsidR="00685BB3" w:rsidRDefault="00685BB3" w14:paraId="00000003" w14:textId="77777777">
      <w:pPr>
        <w:tabs>
          <w:tab w:val="center" w:pos="7920"/>
        </w:tabs>
        <w:rPr>
          <w:sz w:val="10"/>
          <w:szCs w:val="10"/>
        </w:rPr>
      </w:pPr>
    </w:p>
    <w:tbl>
      <w:tblPr>
        <w:tblW w:w="15950" w:type="dxa"/>
        <w:tblInd w:w="-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1342"/>
        <w:gridCol w:w="720"/>
        <w:gridCol w:w="3864"/>
        <w:gridCol w:w="3864"/>
        <w:gridCol w:w="4086"/>
        <w:gridCol w:w="2074"/>
      </w:tblGrid>
      <w:tr w:rsidR="00685BB3" w:rsidTr="653DC496" w14:paraId="42F56B0D" w14:textId="77777777">
        <w:trPr>
          <w:trHeight w:val="260"/>
        </w:trPr>
        <w:tc>
          <w:tcPr>
            <w:tcW w:w="5926" w:type="dxa"/>
            <w:gridSpan w:val="3"/>
            <w:tcBorders>
              <w:top w:val="single" w:color="000000" w:themeColor="text1" w:sz="4" w:space="0"/>
              <w:right w:val="single" w:color="000000" w:themeColor="text1" w:sz="4" w:space="0"/>
            </w:tcBorders>
            <w:tcMar/>
          </w:tcPr>
          <w:p w:rsidR="00685BB3" w:rsidP="755443BE" w:rsidRDefault="06E723C5" w14:paraId="00000004" w14:textId="1D89982A">
            <w:pPr>
              <w:rPr>
                <w:b w:val="1"/>
                <w:bCs w:val="1"/>
                <w:sz w:val="20"/>
                <w:szCs w:val="20"/>
              </w:rPr>
            </w:pPr>
            <w:r w:rsidRPr="755443BE" w:rsidR="06E723C5">
              <w:rPr>
                <w:b w:val="1"/>
                <w:bCs w:val="1"/>
                <w:sz w:val="20"/>
                <w:szCs w:val="20"/>
              </w:rPr>
              <w:t>Post Title: Diversity</w:t>
            </w:r>
            <w:r w:rsidRPr="755443BE" w:rsidR="11CEAC5E">
              <w:rPr>
                <w:b w:val="1"/>
                <w:bCs w:val="1"/>
                <w:sz w:val="20"/>
                <w:szCs w:val="20"/>
              </w:rPr>
              <w:t xml:space="preserve">, </w:t>
            </w:r>
            <w:r w:rsidRPr="755443BE" w:rsidR="11CEAC5E">
              <w:rPr>
                <w:b w:val="1"/>
                <w:bCs w:val="1"/>
                <w:sz w:val="20"/>
                <w:szCs w:val="20"/>
              </w:rPr>
              <w:t>Equity</w:t>
            </w:r>
            <w:r w:rsidRPr="755443BE" w:rsidR="06E723C5">
              <w:rPr>
                <w:b w:val="1"/>
                <w:bCs w:val="1"/>
                <w:sz w:val="20"/>
                <w:szCs w:val="20"/>
              </w:rPr>
              <w:t xml:space="preserve"> &amp;</w:t>
            </w:r>
            <w:r w:rsidRPr="755443BE" w:rsidR="06E723C5">
              <w:rPr>
                <w:b w:val="1"/>
                <w:bCs w:val="1"/>
                <w:sz w:val="20"/>
                <w:szCs w:val="20"/>
              </w:rPr>
              <w:t xml:space="preserve"> Inclusion Manager </w:t>
            </w:r>
          </w:p>
        </w:tc>
        <w:tc>
          <w:tcPr>
            <w:tcW w:w="7950" w:type="dxa"/>
            <w:gridSpan w:val="2"/>
            <w:tcBorders>
              <w:top w:val="single" w:color="000000" w:themeColor="text1" w:sz="4" w:space="0"/>
              <w:left w:val="single" w:color="000000" w:themeColor="text1" w:sz="4" w:space="0"/>
              <w:right w:val="single" w:color="000000" w:themeColor="text1" w:sz="4" w:space="0"/>
            </w:tcBorders>
            <w:tcMar/>
          </w:tcPr>
          <w:p w:rsidR="00685BB3" w:rsidRDefault="06E723C5" w14:paraId="00000007" w14:textId="29397697">
            <w:pPr>
              <w:rPr>
                <w:sz w:val="20"/>
                <w:szCs w:val="20"/>
              </w:rPr>
            </w:pPr>
            <w:r w:rsidRPr="4CE6FF44">
              <w:rPr>
                <w:b/>
                <w:bCs/>
                <w:sz w:val="20"/>
                <w:szCs w:val="20"/>
              </w:rPr>
              <w:t>Director/Service/Sector:</w:t>
            </w:r>
            <w:r>
              <w:t xml:space="preserve"> </w:t>
            </w:r>
            <w:r w:rsidR="5C15E47D">
              <w:t>Workforce and Culture</w:t>
            </w:r>
          </w:p>
        </w:tc>
        <w:tc>
          <w:tcPr>
            <w:tcW w:w="2074" w:type="dxa"/>
            <w:tcBorders>
              <w:top w:val="single" w:color="000000" w:themeColor="text1" w:sz="4" w:space="0"/>
              <w:left w:val="single" w:color="000000" w:themeColor="text1" w:sz="4" w:space="0"/>
              <w:right w:val="single" w:color="000000" w:themeColor="text1" w:sz="4" w:space="0"/>
            </w:tcBorders>
            <w:tcMar/>
          </w:tcPr>
          <w:p w:rsidR="00685BB3" w:rsidRDefault="00B36817" w14:paraId="00000009" w14:textId="77777777">
            <w:pPr>
              <w:rPr>
                <w:sz w:val="20"/>
                <w:szCs w:val="20"/>
              </w:rPr>
            </w:pPr>
            <w:r>
              <w:rPr>
                <w:b/>
                <w:sz w:val="20"/>
                <w:szCs w:val="20"/>
              </w:rPr>
              <w:t>Office Use</w:t>
            </w:r>
          </w:p>
        </w:tc>
      </w:tr>
      <w:tr w:rsidR="00685BB3" w:rsidTr="653DC496" w14:paraId="1BD850E5" w14:textId="77777777">
        <w:trPr>
          <w:trHeight w:val="380"/>
        </w:trPr>
        <w:tc>
          <w:tcPr>
            <w:tcW w:w="5926" w:type="dxa"/>
            <w:gridSpan w:val="3"/>
            <w:tcBorders>
              <w:right w:val="single" w:color="000000" w:themeColor="text1" w:sz="4" w:space="0"/>
            </w:tcBorders>
            <w:tcMar/>
          </w:tcPr>
          <w:p w:rsidR="00685BB3" w:rsidRDefault="06E723C5" w14:paraId="0000000A" w14:textId="3D72A468">
            <w:pPr>
              <w:rPr>
                <w:sz w:val="20"/>
                <w:szCs w:val="20"/>
              </w:rPr>
            </w:pPr>
            <w:r w:rsidRPr="4CE6FF44">
              <w:rPr>
                <w:b/>
                <w:bCs/>
                <w:sz w:val="20"/>
                <w:szCs w:val="20"/>
              </w:rPr>
              <w:t>Band:</w:t>
            </w:r>
            <w:r w:rsidRPr="4CE6FF44" w:rsidR="6E5DDEF3">
              <w:rPr>
                <w:b/>
                <w:bCs/>
                <w:sz w:val="20"/>
                <w:szCs w:val="20"/>
              </w:rPr>
              <w:t xml:space="preserve"> 10 </w:t>
            </w:r>
          </w:p>
        </w:tc>
        <w:tc>
          <w:tcPr>
            <w:tcW w:w="7950" w:type="dxa"/>
            <w:gridSpan w:val="2"/>
            <w:tcBorders>
              <w:left w:val="single" w:color="000000" w:themeColor="text1" w:sz="4" w:space="0"/>
              <w:right w:val="single" w:color="000000" w:themeColor="text1" w:sz="4" w:space="0"/>
            </w:tcBorders>
            <w:tcMar/>
          </w:tcPr>
          <w:p w:rsidR="00685BB3" w:rsidRDefault="06E723C5" w14:paraId="0000000D" w14:textId="1B6D6FFC">
            <w:pPr>
              <w:rPr>
                <w:sz w:val="20"/>
                <w:szCs w:val="20"/>
              </w:rPr>
            </w:pPr>
            <w:r w:rsidRPr="06E723C5">
              <w:rPr>
                <w:b/>
                <w:bCs/>
                <w:sz w:val="20"/>
                <w:szCs w:val="20"/>
              </w:rPr>
              <w:t xml:space="preserve">Workplace: </w:t>
            </w:r>
            <w:r w:rsidRPr="06E723C5" w:rsidR="65CA48A6">
              <w:rPr>
                <w:b/>
                <w:bCs/>
                <w:sz w:val="20"/>
                <w:szCs w:val="20"/>
              </w:rPr>
              <w:t>County Hall, Morpeth</w:t>
            </w:r>
          </w:p>
        </w:tc>
        <w:tc>
          <w:tcPr>
            <w:tcW w:w="2074" w:type="dxa"/>
            <w:vMerge w:val="restart"/>
            <w:tcBorders>
              <w:left w:val="single" w:color="000000" w:themeColor="text1" w:sz="4" w:space="0"/>
              <w:right w:val="single" w:color="000000" w:themeColor="text1" w:sz="4" w:space="0"/>
            </w:tcBorders>
            <w:tcMar/>
          </w:tcPr>
          <w:p w:rsidR="00685BB3" w:rsidRDefault="00B36817" w14:paraId="0000000F" w14:textId="2AFBCB47">
            <w:pPr>
              <w:rPr>
                <w:sz w:val="20"/>
                <w:szCs w:val="20"/>
              </w:rPr>
            </w:pPr>
            <w:r w:rsidRPr="653DC496" w:rsidR="00B36817">
              <w:rPr>
                <w:sz w:val="20"/>
                <w:szCs w:val="20"/>
              </w:rPr>
              <w:t>JE ref:</w:t>
            </w:r>
            <w:r w:rsidRPr="653DC496" w:rsidR="6D7F947B">
              <w:rPr>
                <w:sz w:val="20"/>
                <w:szCs w:val="20"/>
              </w:rPr>
              <w:t xml:space="preserve"> </w:t>
            </w:r>
            <w:r w:rsidRPr="653DC496" w:rsidR="543AA52E">
              <w:rPr>
                <w:b w:val="1"/>
                <w:bCs w:val="1"/>
                <w:sz w:val="20"/>
                <w:szCs w:val="20"/>
              </w:rPr>
              <w:t>4336</w:t>
            </w:r>
          </w:p>
        </w:tc>
      </w:tr>
      <w:tr w:rsidR="00685BB3" w:rsidTr="653DC496" w14:paraId="3DB87A76" w14:textId="77777777">
        <w:trPr>
          <w:trHeight w:val="380"/>
        </w:trPr>
        <w:tc>
          <w:tcPr>
            <w:tcW w:w="5926" w:type="dxa"/>
            <w:gridSpan w:val="3"/>
            <w:tcBorders>
              <w:bottom w:val="single" w:color="000000" w:themeColor="text1" w:sz="4" w:space="0"/>
              <w:right w:val="single" w:color="000000" w:themeColor="text1" w:sz="4" w:space="0"/>
            </w:tcBorders>
            <w:tcMar/>
          </w:tcPr>
          <w:p w:rsidR="00685BB3" w:rsidP="3A841D25" w:rsidRDefault="06E723C5" w14:paraId="00000010" w14:textId="0CB2E84B">
            <w:pPr>
              <w:rPr>
                <w:b/>
                <w:bCs/>
                <w:sz w:val="20"/>
                <w:szCs w:val="20"/>
              </w:rPr>
            </w:pPr>
            <w:r w:rsidRPr="3A841D25">
              <w:rPr>
                <w:b/>
                <w:bCs/>
                <w:sz w:val="20"/>
                <w:szCs w:val="20"/>
              </w:rPr>
              <w:t>Responsible to:</w:t>
            </w:r>
            <w:r w:rsidRPr="3A841D25" w:rsidR="112C1E79">
              <w:rPr>
                <w:b/>
                <w:bCs/>
                <w:sz w:val="20"/>
                <w:szCs w:val="20"/>
              </w:rPr>
              <w:t xml:space="preserve"> Senior HR OD Manager</w:t>
            </w:r>
          </w:p>
        </w:tc>
        <w:tc>
          <w:tcPr>
            <w:tcW w:w="3864" w:type="dxa"/>
            <w:tcBorders>
              <w:left w:val="single" w:color="000000" w:themeColor="text1" w:sz="4" w:space="0"/>
              <w:bottom w:val="single" w:color="000000" w:themeColor="text1" w:sz="4" w:space="0"/>
              <w:right w:val="single" w:color="000000" w:themeColor="text1" w:sz="4" w:space="0"/>
            </w:tcBorders>
            <w:tcMar/>
          </w:tcPr>
          <w:p w:rsidR="00685BB3" w:rsidP="3A841D25" w:rsidRDefault="06E723C5" w14:paraId="00000013" w14:textId="662FED13">
            <w:pPr>
              <w:rPr>
                <w:b/>
                <w:bCs/>
                <w:sz w:val="20"/>
                <w:szCs w:val="20"/>
              </w:rPr>
            </w:pPr>
            <w:r w:rsidRPr="3A841D25">
              <w:rPr>
                <w:b/>
                <w:bCs/>
                <w:sz w:val="20"/>
                <w:szCs w:val="20"/>
              </w:rPr>
              <w:t xml:space="preserve">Date: </w:t>
            </w:r>
            <w:r w:rsidRPr="3A841D25" w:rsidR="5ED9AAC7">
              <w:rPr>
                <w:b/>
                <w:bCs/>
                <w:sz w:val="20"/>
                <w:szCs w:val="20"/>
              </w:rPr>
              <w:t xml:space="preserve">June 2023 </w:t>
            </w:r>
          </w:p>
        </w:tc>
        <w:tc>
          <w:tcPr>
            <w:tcW w:w="4086" w:type="dxa"/>
            <w:tcBorders>
              <w:left w:val="single" w:color="000000" w:themeColor="text1" w:sz="4" w:space="0"/>
              <w:bottom w:val="single" w:color="000000" w:themeColor="text1" w:sz="4" w:space="0"/>
              <w:right w:val="single" w:color="000000" w:themeColor="text1" w:sz="4" w:space="0"/>
            </w:tcBorders>
            <w:tcMar/>
          </w:tcPr>
          <w:p w:rsidR="00685BB3" w:rsidRDefault="06E723C5" w14:paraId="00000014" w14:textId="6D014CFC">
            <w:pPr>
              <w:rPr>
                <w:sz w:val="20"/>
                <w:szCs w:val="20"/>
              </w:rPr>
            </w:pPr>
            <w:r w:rsidRPr="3A841D25">
              <w:rPr>
                <w:b/>
                <w:bCs/>
                <w:sz w:val="20"/>
                <w:szCs w:val="20"/>
              </w:rPr>
              <w:t xml:space="preserve">Job Family: </w:t>
            </w:r>
            <w:r w:rsidRPr="3A841D25" w:rsidR="55B367EC">
              <w:rPr>
                <w:b/>
                <w:bCs/>
                <w:sz w:val="20"/>
                <w:szCs w:val="20"/>
              </w:rPr>
              <w:t xml:space="preserve"> </w:t>
            </w:r>
          </w:p>
        </w:tc>
        <w:tc>
          <w:tcPr>
            <w:tcW w:w="2074" w:type="dxa"/>
            <w:vMerge/>
            <w:tcMar/>
          </w:tcPr>
          <w:p w:rsidR="00685BB3" w:rsidRDefault="00685BB3" w14:paraId="00000015" w14:textId="77777777">
            <w:pPr>
              <w:widowControl w:val="0"/>
              <w:pBdr>
                <w:top w:val="nil"/>
                <w:left w:val="nil"/>
                <w:bottom w:val="nil"/>
                <w:right w:val="nil"/>
                <w:between w:val="nil"/>
              </w:pBdr>
              <w:spacing w:line="276" w:lineRule="auto"/>
              <w:rPr>
                <w:sz w:val="20"/>
                <w:szCs w:val="20"/>
              </w:rPr>
            </w:pPr>
          </w:p>
        </w:tc>
      </w:tr>
      <w:tr w:rsidR="00685BB3" w:rsidTr="653DC496" w14:paraId="6D6E4AB3" w14:textId="77777777">
        <w:tc>
          <w:tcPr>
            <w:tcW w:w="15950" w:type="dxa"/>
            <w:gridSpan w:val="6"/>
            <w:tcBorders>
              <w:bottom w:val="single" w:color="000000" w:themeColor="text1" w:sz="4" w:space="0"/>
            </w:tcBorders>
            <w:tcMar/>
          </w:tcPr>
          <w:p w:rsidR="00685BB3" w:rsidP="783FE647" w:rsidRDefault="00B36817" w14:paraId="00000016" w14:textId="77777777">
            <w:pPr>
              <w:rPr>
                <w:sz w:val="20"/>
                <w:szCs w:val="20"/>
              </w:rPr>
            </w:pPr>
            <w:r w:rsidRPr="783FE647">
              <w:rPr>
                <w:b/>
                <w:bCs/>
                <w:sz w:val="20"/>
                <w:szCs w:val="20"/>
              </w:rPr>
              <w:t xml:space="preserve">Job Purpose:  </w:t>
            </w:r>
            <w:r>
              <w:rPr>
                <w:b/>
                <w:sz w:val="20"/>
                <w:szCs w:val="20"/>
              </w:rPr>
              <w:tab/>
            </w:r>
          </w:p>
          <w:p w:rsidR="00685BB3" w:rsidP="783FE647" w:rsidRDefault="783FE647" w14:paraId="00000017" w14:textId="073EAE3B">
            <w:pPr>
              <w:spacing w:line="276" w:lineRule="auto"/>
              <w:rPr>
                <w:sz w:val="20"/>
                <w:szCs w:val="20"/>
              </w:rPr>
            </w:pPr>
            <w:r w:rsidRPr="2A0C6626" w:rsidR="783FE647">
              <w:rPr>
                <w:color w:val="000000" w:themeColor="text1" w:themeTint="FF" w:themeShade="FF"/>
                <w:sz w:val="20"/>
                <w:szCs w:val="20"/>
              </w:rPr>
              <w:t>Provides highly</w:t>
            </w:r>
            <w:r w:rsidRPr="2A0C6626" w:rsidR="783FE647">
              <w:rPr>
                <w:color w:val="000000" w:themeColor="text1" w:themeTint="FF" w:themeShade="FF"/>
                <w:sz w:val="20"/>
                <w:szCs w:val="20"/>
              </w:rPr>
              <w:t xml:space="preserve"> specialist </w:t>
            </w:r>
            <w:r w:rsidRPr="2A0C6626" w:rsidR="19A973ED">
              <w:rPr>
                <w:color w:val="000000" w:themeColor="text1" w:themeTint="FF" w:themeShade="FF"/>
                <w:sz w:val="20"/>
                <w:szCs w:val="20"/>
              </w:rPr>
              <w:t xml:space="preserve">DEI </w:t>
            </w:r>
            <w:bookmarkStart w:name="_Int_dAgypjnJ" w:id="0"/>
            <w:r w:rsidRPr="2A0C6626" w:rsidR="783FE647">
              <w:rPr>
                <w:color w:val="000000" w:themeColor="text1" w:themeTint="FF" w:themeShade="FF"/>
                <w:sz w:val="20"/>
                <w:szCs w:val="20"/>
              </w:rPr>
              <w:t>advice</w:t>
            </w:r>
            <w:bookmarkEnd w:id="0"/>
            <w:r w:rsidRPr="2A0C6626" w:rsidR="783FE647">
              <w:rPr>
                <w:color w:val="000000" w:themeColor="text1" w:themeTint="FF" w:themeShade="FF"/>
                <w:sz w:val="20"/>
                <w:szCs w:val="20"/>
              </w:rPr>
              <w:t xml:space="preserve"> </w:t>
            </w:r>
            <w:r w:rsidRPr="2A0C6626" w:rsidR="783FE647">
              <w:rPr>
                <w:color w:val="000000" w:themeColor="text1" w:themeTint="FF" w:themeShade="FF"/>
                <w:sz w:val="20"/>
                <w:szCs w:val="20"/>
              </w:rPr>
              <w:t>regarding</w:t>
            </w:r>
            <w:r w:rsidRPr="2A0C6626" w:rsidR="783FE647">
              <w:rPr>
                <w:color w:val="000000" w:themeColor="text1" w:themeTint="FF" w:themeShade="FF"/>
                <w:sz w:val="20"/>
                <w:szCs w:val="20"/>
              </w:rPr>
              <w:t xml:space="preserve"> all aspects of Equality </w:t>
            </w:r>
            <w:r w:rsidRPr="2A0C6626" w:rsidR="53FA4C62">
              <w:rPr>
                <w:color w:val="000000" w:themeColor="text1" w:themeTint="FF" w:themeShade="FF"/>
                <w:sz w:val="20"/>
                <w:szCs w:val="20"/>
              </w:rPr>
              <w:t>i</w:t>
            </w:r>
            <w:r w:rsidRPr="2A0C6626" w:rsidR="783FE647">
              <w:rPr>
                <w:color w:val="000000" w:themeColor="text1" w:themeTint="FF" w:themeShade="FF"/>
                <w:sz w:val="20"/>
                <w:szCs w:val="20"/>
              </w:rPr>
              <w:t xml:space="preserve">ncluding ensuring that the council </w:t>
            </w:r>
            <w:r w:rsidRPr="2A0C6626" w:rsidR="783FE647">
              <w:rPr>
                <w:color w:val="000000" w:themeColor="text1" w:themeTint="FF" w:themeShade="FF"/>
                <w:sz w:val="20"/>
                <w:szCs w:val="20"/>
              </w:rPr>
              <w:t>remains</w:t>
            </w:r>
            <w:r w:rsidRPr="2A0C6626" w:rsidR="783FE647">
              <w:rPr>
                <w:color w:val="000000" w:themeColor="text1" w:themeTint="FF" w:themeShade="FF"/>
                <w:sz w:val="20"/>
                <w:szCs w:val="20"/>
              </w:rPr>
              <w:t xml:space="preserve"> compliant with current </w:t>
            </w:r>
            <w:r w:rsidRPr="2A0C6626" w:rsidR="5471EC5F">
              <w:rPr>
                <w:color w:val="000000" w:themeColor="text1" w:themeTint="FF" w:themeShade="FF"/>
                <w:sz w:val="20"/>
                <w:szCs w:val="20"/>
              </w:rPr>
              <w:t>DEI</w:t>
            </w:r>
            <w:r w:rsidRPr="2A0C6626" w:rsidR="783FE647">
              <w:rPr>
                <w:color w:val="000000" w:themeColor="text1" w:themeTint="FF" w:themeShade="FF"/>
                <w:sz w:val="20"/>
                <w:szCs w:val="20"/>
              </w:rPr>
              <w:t xml:space="preserve"> legislation under the Public Sector Duties of the Equality Act 2010. Advises on</w:t>
            </w:r>
            <w:r w:rsidRPr="2A0C6626" w:rsidR="78FBE685">
              <w:rPr>
                <w:color w:val="000000" w:themeColor="text1" w:themeTint="FF" w:themeShade="FF"/>
                <w:sz w:val="20"/>
                <w:szCs w:val="20"/>
              </w:rPr>
              <w:t xml:space="preserve"> </w:t>
            </w:r>
            <w:r w:rsidRPr="2A0C6626" w:rsidR="783FE647">
              <w:rPr>
                <w:color w:val="000000" w:themeColor="text1" w:themeTint="FF" w:themeShade="FF"/>
                <w:sz w:val="20"/>
                <w:szCs w:val="20"/>
              </w:rPr>
              <w:t xml:space="preserve">complex </w:t>
            </w:r>
            <w:r w:rsidRPr="2A0C6626" w:rsidR="16F4CD57">
              <w:rPr>
                <w:color w:val="000000" w:themeColor="text1" w:themeTint="FF" w:themeShade="FF"/>
                <w:sz w:val="20"/>
                <w:szCs w:val="20"/>
              </w:rPr>
              <w:t xml:space="preserve">DEI </w:t>
            </w:r>
            <w:r w:rsidRPr="2A0C6626" w:rsidR="783FE647">
              <w:rPr>
                <w:color w:val="000000" w:themeColor="text1" w:themeTint="FF" w:themeShade="FF"/>
                <w:sz w:val="20"/>
                <w:szCs w:val="20"/>
              </w:rPr>
              <w:t>issues as generalist support to the wider council</w:t>
            </w:r>
            <w:r w:rsidRPr="2A0C6626" w:rsidR="783FE647">
              <w:rPr>
                <w:sz w:val="20"/>
                <w:szCs w:val="20"/>
              </w:rPr>
              <w:t xml:space="preserve"> </w:t>
            </w:r>
            <w:r w:rsidRPr="2A0C6626" w:rsidR="32ECF701">
              <w:rPr>
                <w:sz w:val="20"/>
                <w:szCs w:val="20"/>
              </w:rPr>
              <w:t xml:space="preserve">to enable and support the implementation of the Councils Equality, </w:t>
            </w:r>
            <w:r w:rsidRPr="2A0C6626" w:rsidR="1DE6678E">
              <w:rPr>
                <w:sz w:val="20"/>
                <w:szCs w:val="20"/>
              </w:rPr>
              <w:t>Diversity,</w:t>
            </w:r>
            <w:r w:rsidRPr="2A0C6626" w:rsidR="32ECF701">
              <w:rPr>
                <w:sz w:val="20"/>
                <w:szCs w:val="20"/>
              </w:rPr>
              <w:t xml:space="preserve"> and Inclusion Strategy, </w:t>
            </w:r>
            <w:r w:rsidRPr="2A0C6626" w:rsidR="6067B130">
              <w:rPr>
                <w:sz w:val="20"/>
                <w:szCs w:val="20"/>
              </w:rPr>
              <w:t xml:space="preserve">ensuring </w:t>
            </w:r>
            <w:r w:rsidRPr="2A0C6626" w:rsidR="732C7015">
              <w:rPr>
                <w:sz w:val="20"/>
                <w:szCs w:val="20"/>
              </w:rPr>
              <w:t>effective delivery of the councils agreed Equality Objectives</w:t>
            </w:r>
            <w:r w:rsidRPr="2A0C6626" w:rsidR="65247764">
              <w:rPr>
                <w:sz w:val="20"/>
                <w:szCs w:val="20"/>
              </w:rPr>
              <w:t xml:space="preserve">. Work with Public Health and Communities to ensure the council meets the requirements of Inequalities agenda. </w:t>
            </w:r>
          </w:p>
        </w:tc>
      </w:tr>
      <w:tr w:rsidR="00685BB3" w:rsidTr="653DC496" w14:paraId="1DAC6779" w14:textId="77777777">
        <w:trPr>
          <w:trHeight w:val="300"/>
        </w:trPr>
        <w:tc>
          <w:tcPr>
            <w:tcW w:w="1342" w:type="dxa"/>
            <w:tcBorders>
              <w:top w:val="single" w:color="000000" w:themeColor="text1" w:sz="4" w:space="0"/>
              <w:bottom w:val="single" w:color="000000" w:themeColor="text1" w:sz="4" w:space="0"/>
              <w:right w:val="nil"/>
            </w:tcBorders>
            <w:tcMar/>
          </w:tcPr>
          <w:p w:rsidR="00685BB3" w:rsidRDefault="00B36817" w14:paraId="0000001D" w14:textId="77777777">
            <w:pPr>
              <w:rPr>
                <w:sz w:val="20"/>
                <w:szCs w:val="20"/>
              </w:rPr>
            </w:pPr>
            <w:r>
              <w:rPr>
                <w:b/>
                <w:sz w:val="20"/>
                <w:szCs w:val="20"/>
              </w:rPr>
              <w:t>Resources</w:t>
            </w:r>
          </w:p>
        </w:tc>
        <w:tc>
          <w:tcPr>
            <w:tcW w:w="720" w:type="dxa"/>
            <w:tcBorders>
              <w:top w:val="single" w:color="000000" w:themeColor="text1" w:sz="4" w:space="0"/>
              <w:left w:val="nil"/>
              <w:bottom w:val="single" w:color="000000" w:themeColor="text1" w:sz="4" w:space="0"/>
              <w:right w:val="single" w:color="000000" w:themeColor="text1" w:sz="4" w:space="0"/>
            </w:tcBorders>
            <w:tcMar/>
          </w:tcPr>
          <w:p w:rsidR="00685BB3" w:rsidRDefault="00B36817" w14:paraId="0000001E" w14:textId="77777777">
            <w:pPr>
              <w:jc w:val="right"/>
              <w:rPr>
                <w:sz w:val="20"/>
                <w:szCs w:val="20"/>
              </w:rPr>
            </w:pPr>
            <w:r>
              <w:rPr>
                <w:sz w:val="20"/>
                <w:szCs w:val="20"/>
              </w:rPr>
              <w:t>Staff</w:t>
            </w:r>
          </w:p>
        </w:tc>
        <w:tc>
          <w:tcPr>
            <w:tcW w:w="1388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85BB3" w:rsidP="4150C0BB" w:rsidRDefault="45801C20" w14:paraId="0000001F" w14:textId="407EBFDD">
            <w:pPr>
              <w:jc w:val="both"/>
              <w:rPr>
                <w:sz w:val="20"/>
                <w:szCs w:val="20"/>
              </w:rPr>
            </w:pPr>
            <w:r w:rsidRPr="2A0C6626" w:rsidR="45801C20">
              <w:rPr>
                <w:sz w:val="20"/>
                <w:szCs w:val="20"/>
              </w:rPr>
              <w:t xml:space="preserve">Responsible for the supervision and management of Equality Policy Officer, </w:t>
            </w:r>
            <w:r w:rsidRPr="2A0C6626" w:rsidR="76609F3C">
              <w:rPr>
                <w:sz w:val="20"/>
                <w:szCs w:val="20"/>
              </w:rPr>
              <w:t>working in conjunction with HR</w:t>
            </w:r>
            <w:r w:rsidRPr="2A0C6626" w:rsidR="70E04E6A">
              <w:rPr>
                <w:sz w:val="20"/>
                <w:szCs w:val="20"/>
              </w:rPr>
              <w:t>/OD</w:t>
            </w:r>
            <w:r w:rsidRPr="2A0C6626" w:rsidR="76609F3C">
              <w:rPr>
                <w:sz w:val="20"/>
                <w:szCs w:val="20"/>
              </w:rPr>
              <w:t xml:space="preserve"> team to support </w:t>
            </w:r>
            <w:r w:rsidRPr="2A0C6626" w:rsidR="211326F9">
              <w:rPr>
                <w:sz w:val="20"/>
                <w:szCs w:val="20"/>
              </w:rPr>
              <w:t>n</w:t>
            </w:r>
            <w:r w:rsidRPr="2A0C6626" w:rsidR="45801C20">
              <w:rPr>
                <w:sz w:val="20"/>
                <w:szCs w:val="20"/>
              </w:rPr>
              <w:t>etwork</w:t>
            </w:r>
            <w:r w:rsidRPr="2A0C6626" w:rsidR="01A865FD">
              <w:rPr>
                <w:sz w:val="20"/>
                <w:szCs w:val="20"/>
              </w:rPr>
              <w:t xml:space="preserve"> groups</w:t>
            </w:r>
            <w:ins w:author="Estelle White" w:date="2023-06-08T13:46:00Z" w:id="2082411373">
              <w:r w:rsidRPr="2A0C6626" w:rsidR="2592F7B6">
                <w:rPr>
                  <w:sz w:val="20"/>
                  <w:szCs w:val="20"/>
                </w:rPr>
                <w:t>/</w:t>
              </w:r>
            </w:ins>
            <w:r w:rsidRPr="2A0C6626" w:rsidR="45801C20">
              <w:rPr>
                <w:sz w:val="20"/>
                <w:szCs w:val="20"/>
              </w:rPr>
              <w:t xml:space="preserve">chairs </w:t>
            </w:r>
            <w:r w:rsidRPr="2A0C6626" w:rsidR="45801C20">
              <w:rPr>
                <w:sz w:val="20"/>
                <w:szCs w:val="20"/>
              </w:rPr>
              <w:t>providing</w:t>
            </w:r>
            <w:r w:rsidRPr="2A0C6626" w:rsidR="45801C20">
              <w:rPr>
                <w:sz w:val="20"/>
                <w:szCs w:val="20"/>
              </w:rPr>
              <w:t xml:space="preserve"> guidance and expert advice</w:t>
            </w:r>
            <w:r w:rsidRPr="2A0C6626" w:rsidR="15052E49">
              <w:rPr>
                <w:sz w:val="20"/>
                <w:szCs w:val="20"/>
              </w:rPr>
              <w:t xml:space="preserve">.  </w:t>
            </w:r>
            <w:r w:rsidRPr="2A0C6626" w:rsidR="15052E49">
              <w:rPr>
                <w:sz w:val="20"/>
                <w:szCs w:val="20"/>
              </w:rPr>
              <w:t xml:space="preserve"> Providing advice and guidance</w:t>
            </w:r>
            <w:r w:rsidRPr="2A0C6626" w:rsidR="18F78EDE">
              <w:rPr>
                <w:sz w:val="20"/>
                <w:szCs w:val="20"/>
              </w:rPr>
              <w:t xml:space="preserve"> </w:t>
            </w:r>
            <w:r w:rsidRPr="2A0C6626" w:rsidR="45801C20">
              <w:rPr>
                <w:sz w:val="20"/>
                <w:szCs w:val="20"/>
              </w:rPr>
              <w:t xml:space="preserve">for service leads across </w:t>
            </w:r>
            <w:r w:rsidRPr="2A0C6626" w:rsidR="04A2DDBC">
              <w:rPr>
                <w:sz w:val="20"/>
                <w:szCs w:val="20"/>
              </w:rPr>
              <w:t xml:space="preserve">all </w:t>
            </w:r>
            <w:r w:rsidRPr="2A0C6626" w:rsidR="45801C20">
              <w:rPr>
                <w:sz w:val="20"/>
                <w:szCs w:val="20"/>
              </w:rPr>
              <w:t>council services</w:t>
            </w:r>
            <w:r w:rsidRPr="2A0C6626" w:rsidR="60FAD895">
              <w:rPr>
                <w:sz w:val="20"/>
                <w:szCs w:val="20"/>
              </w:rPr>
              <w:t xml:space="preserve"> in line with Public Sector Duties of the Equality Act 2010 and complex </w:t>
            </w:r>
            <w:r w:rsidRPr="2A0C6626" w:rsidR="2E83FFB6">
              <w:rPr>
                <w:sz w:val="20"/>
                <w:szCs w:val="20"/>
              </w:rPr>
              <w:t>DEI</w:t>
            </w:r>
            <w:r w:rsidRPr="2A0C6626" w:rsidR="60FAD895">
              <w:rPr>
                <w:sz w:val="20"/>
                <w:szCs w:val="20"/>
              </w:rPr>
              <w:t xml:space="preserve"> issues.</w:t>
            </w:r>
          </w:p>
        </w:tc>
      </w:tr>
      <w:tr w:rsidR="00685BB3" w:rsidTr="653DC496" w14:paraId="3A2F2879" w14:textId="77777777">
        <w:trPr>
          <w:trHeight w:val="300"/>
        </w:trPr>
        <w:tc>
          <w:tcPr>
            <w:tcW w:w="2062" w:type="dxa"/>
            <w:gridSpan w:val="2"/>
            <w:tcBorders>
              <w:top w:val="single" w:color="000000" w:themeColor="text1" w:sz="4" w:space="0"/>
            </w:tcBorders>
            <w:tcMar/>
          </w:tcPr>
          <w:p w:rsidR="00685BB3" w:rsidRDefault="00B36817" w14:paraId="00000023" w14:textId="77777777">
            <w:pPr>
              <w:jc w:val="right"/>
              <w:rPr>
                <w:sz w:val="20"/>
                <w:szCs w:val="20"/>
              </w:rPr>
            </w:pPr>
            <w:r w:rsidRPr="653DC496" w:rsidR="00B36817">
              <w:rPr>
                <w:sz w:val="20"/>
                <w:szCs w:val="20"/>
              </w:rPr>
              <w:t>Finance</w:t>
            </w:r>
          </w:p>
        </w:tc>
        <w:tc>
          <w:tcPr>
            <w:tcW w:w="13888" w:type="dxa"/>
            <w:gridSpan w:val="4"/>
            <w:tcBorders>
              <w:top w:val="single" w:color="000000" w:themeColor="text1" w:sz="4" w:space="0"/>
              <w:right w:val="single" w:color="000000" w:themeColor="text1" w:sz="4" w:space="0"/>
            </w:tcBorders>
            <w:tcMar/>
          </w:tcPr>
          <w:p w:rsidR="00685BB3" w:rsidP="4150C0BB" w:rsidRDefault="783FE647" w14:paraId="00000025" w14:textId="00DF2ADF">
            <w:pPr>
              <w:rPr>
                <w:sz w:val="20"/>
                <w:szCs w:val="20"/>
              </w:rPr>
            </w:pPr>
            <w:r w:rsidRPr="653DC496" w:rsidR="783FE647">
              <w:rPr>
                <w:sz w:val="20"/>
                <w:szCs w:val="20"/>
              </w:rPr>
              <w:t xml:space="preserve">Responsible for managing delegated </w:t>
            </w:r>
            <w:r w:rsidRPr="653DC496" w:rsidR="7B0A3621">
              <w:rPr>
                <w:sz w:val="20"/>
                <w:szCs w:val="20"/>
              </w:rPr>
              <w:t>DEI</w:t>
            </w:r>
            <w:r w:rsidRPr="653DC496" w:rsidR="783FE647">
              <w:rPr>
                <w:sz w:val="20"/>
                <w:szCs w:val="20"/>
              </w:rPr>
              <w:t xml:space="preserve"> budget (approximately £</w:t>
            </w:r>
            <w:r w:rsidRPr="653DC496" w:rsidR="4265B416">
              <w:rPr>
                <w:sz w:val="20"/>
                <w:szCs w:val="20"/>
              </w:rPr>
              <w:t>10</w:t>
            </w:r>
            <w:r w:rsidRPr="653DC496" w:rsidR="783FE647">
              <w:rPr>
                <w:sz w:val="20"/>
                <w:szCs w:val="20"/>
              </w:rPr>
              <w:t xml:space="preserve">k and advising on </w:t>
            </w:r>
            <w:r w:rsidRPr="653DC496" w:rsidR="0DD6724F">
              <w:rPr>
                <w:sz w:val="20"/>
                <w:szCs w:val="20"/>
              </w:rPr>
              <w:t>DEI</w:t>
            </w:r>
            <w:r w:rsidRPr="653DC496" w:rsidR="783FE647">
              <w:rPr>
                <w:sz w:val="20"/>
                <w:szCs w:val="20"/>
              </w:rPr>
              <w:t xml:space="preserve"> expenditure in relation to campaigns</w:t>
            </w:r>
            <w:r w:rsidRPr="653DC496" w:rsidR="783FE647">
              <w:rPr>
                <w:color w:val="202124"/>
                <w:sz w:val="19"/>
                <w:szCs w:val="19"/>
              </w:rPr>
              <w:t xml:space="preserve"> and </w:t>
            </w:r>
            <w:r w:rsidRPr="653DC496" w:rsidR="3D8D171F">
              <w:rPr>
                <w:color w:val="202124"/>
                <w:sz w:val="19"/>
                <w:szCs w:val="19"/>
              </w:rPr>
              <w:t>DEI</w:t>
            </w:r>
            <w:r w:rsidRPr="653DC496" w:rsidR="783FE647">
              <w:rPr>
                <w:color w:val="202124"/>
                <w:sz w:val="19"/>
                <w:szCs w:val="19"/>
              </w:rPr>
              <w:t xml:space="preserve"> consumable</w:t>
            </w:r>
            <w:r w:rsidRPr="653DC496" w:rsidR="783FE647">
              <w:rPr>
                <w:color w:val="202124"/>
                <w:sz w:val="19"/>
                <w:szCs w:val="19"/>
              </w:rPr>
              <w:t>s</w:t>
            </w:r>
            <w:r w:rsidRPr="653DC496" w:rsidR="783FE647">
              <w:rPr>
                <w:color w:val="202124"/>
                <w:sz w:val="19"/>
                <w:szCs w:val="19"/>
              </w:rPr>
              <w:t xml:space="preserve">) </w:t>
            </w:r>
            <w:r w:rsidRPr="653DC496" w:rsidR="63CC1D03">
              <w:rPr>
                <w:color w:val="202124"/>
                <w:sz w:val="19"/>
                <w:szCs w:val="19"/>
              </w:rPr>
              <w:t>.</w:t>
            </w:r>
            <w:r w:rsidRPr="653DC496" w:rsidR="63CC1D03">
              <w:rPr>
                <w:color w:val="202124"/>
                <w:sz w:val="19"/>
                <w:szCs w:val="19"/>
              </w:rPr>
              <w:t xml:space="preserve"> </w:t>
            </w:r>
            <w:r w:rsidRPr="653DC496" w:rsidR="63CC1D03">
              <w:rPr>
                <w:color w:val="202124"/>
                <w:sz w:val="19"/>
                <w:szCs w:val="19"/>
              </w:rPr>
              <w:t>Involvement in strategic corporate spending in to meet the</w:t>
            </w:r>
            <w:r w:rsidRPr="653DC496" w:rsidR="63CC1D03">
              <w:rPr>
                <w:color w:val="202124"/>
                <w:sz w:val="19"/>
                <w:szCs w:val="19"/>
              </w:rPr>
              <w:t xml:space="preserve"> </w:t>
            </w:r>
            <w:r w:rsidRPr="653DC496" w:rsidR="63CC1D03">
              <w:rPr>
                <w:color w:val="202124"/>
                <w:sz w:val="19"/>
                <w:szCs w:val="19"/>
              </w:rPr>
              <w:t>council</w:t>
            </w:r>
            <w:r w:rsidRPr="653DC496" w:rsidR="63CC1D03">
              <w:rPr>
                <w:color w:val="202124"/>
                <w:sz w:val="19"/>
                <w:szCs w:val="19"/>
              </w:rPr>
              <w:t>s</w:t>
            </w:r>
            <w:r w:rsidRPr="653DC496" w:rsidR="63CC1D03">
              <w:rPr>
                <w:color w:val="202124"/>
                <w:sz w:val="19"/>
                <w:szCs w:val="19"/>
              </w:rPr>
              <w:t xml:space="preserve"> </w:t>
            </w:r>
            <w:r w:rsidRPr="653DC496" w:rsidR="16F33E50">
              <w:rPr>
                <w:color w:val="202124"/>
                <w:sz w:val="19"/>
                <w:szCs w:val="19"/>
              </w:rPr>
              <w:t>requirements</w:t>
            </w:r>
            <w:r w:rsidRPr="653DC496" w:rsidR="63CC1D03">
              <w:rPr>
                <w:color w:val="202124"/>
                <w:sz w:val="19"/>
                <w:szCs w:val="19"/>
              </w:rPr>
              <w:t xml:space="preserve"> of the Public Sector Duties (Equality Act 2010</w:t>
            </w:r>
            <w:r w:rsidRPr="653DC496" w:rsidR="63CC1D03">
              <w:rPr>
                <w:color w:val="202124"/>
                <w:sz w:val="19"/>
                <w:szCs w:val="19"/>
              </w:rPr>
              <w:t>)</w:t>
            </w:r>
            <w:r w:rsidRPr="653DC496" w:rsidR="5E7D703D">
              <w:rPr>
                <w:color w:val="202124"/>
                <w:sz w:val="19"/>
                <w:szCs w:val="19"/>
              </w:rPr>
              <w:t>.</w:t>
            </w:r>
            <w:r w:rsidRPr="653DC496" w:rsidR="5E7D703D">
              <w:rPr>
                <w:color w:val="202124"/>
                <w:sz w:val="19"/>
                <w:szCs w:val="19"/>
              </w:rPr>
              <w:t xml:space="preserve"> </w:t>
            </w:r>
            <w:r w:rsidRPr="653DC496" w:rsidR="63CC1D03">
              <w:rPr>
                <w:color w:val="202124"/>
                <w:sz w:val="19"/>
                <w:szCs w:val="19"/>
              </w:rPr>
              <w:t xml:space="preserve"> </w:t>
            </w:r>
            <w:r w:rsidRPr="653DC496" w:rsidR="783FE647">
              <w:rPr>
                <w:color w:val="202124"/>
                <w:sz w:val="19"/>
                <w:szCs w:val="19"/>
              </w:rPr>
              <w:t>Negotiating and agreeing sponsorship arrangements for external partner initiatives e.g., Pride, Mela and managing resources to engage external training and developmen</w:t>
            </w:r>
            <w:r w:rsidRPr="653DC496" w:rsidR="783FE647">
              <w:rPr>
                <w:color w:val="202124"/>
                <w:sz w:val="19"/>
                <w:szCs w:val="19"/>
              </w:rPr>
              <w:t>t</w:t>
            </w:r>
            <w:r w:rsidRPr="653DC496" w:rsidR="783FE647">
              <w:rPr>
                <w:color w:val="202124"/>
                <w:sz w:val="19"/>
                <w:szCs w:val="19"/>
              </w:rPr>
              <w:t xml:space="preserve">. </w:t>
            </w:r>
            <w:r w:rsidRPr="653DC496" w:rsidR="783FE647">
              <w:rPr>
                <w:color w:val="202124"/>
                <w:sz w:val="19"/>
                <w:szCs w:val="19"/>
              </w:rPr>
              <w:t xml:space="preserve"> </w:t>
            </w:r>
            <w:r w:rsidRPr="653DC496" w:rsidR="783FE647">
              <w:rPr>
                <w:color w:val="202124"/>
                <w:sz w:val="19"/>
                <w:szCs w:val="19"/>
              </w:rPr>
              <w:t>Responsible for ensuring effective Equality Impact Assessments</w:t>
            </w:r>
            <w:r w:rsidRPr="653DC496" w:rsidR="783FE647">
              <w:rPr>
                <w:color w:val="202124"/>
                <w:sz w:val="19"/>
                <w:szCs w:val="19"/>
              </w:rPr>
              <w:t xml:space="preserve"> are applied </w:t>
            </w:r>
            <w:r w:rsidRPr="653DC496" w:rsidR="0AC531FE">
              <w:rPr>
                <w:color w:val="202124"/>
                <w:sz w:val="19"/>
                <w:szCs w:val="19"/>
              </w:rPr>
              <w:t xml:space="preserve">within the organisation and </w:t>
            </w:r>
            <w:r w:rsidRPr="653DC496" w:rsidR="783FE647">
              <w:rPr>
                <w:color w:val="202124"/>
                <w:sz w:val="19"/>
                <w:szCs w:val="19"/>
              </w:rPr>
              <w:t xml:space="preserve">to overall council budget setting proposals, </w:t>
            </w:r>
            <w:r w:rsidRPr="653DC496" w:rsidR="35F58767">
              <w:rPr>
                <w:color w:val="202124"/>
                <w:sz w:val="19"/>
                <w:szCs w:val="19"/>
              </w:rPr>
              <w:t>as well as</w:t>
            </w:r>
            <w:r w:rsidRPr="653DC496" w:rsidR="35F58767">
              <w:rPr>
                <w:color w:val="202124"/>
                <w:sz w:val="19"/>
                <w:szCs w:val="19"/>
              </w:rPr>
              <w:t xml:space="preserve"> </w:t>
            </w:r>
            <w:r w:rsidRPr="653DC496" w:rsidR="783FE647">
              <w:rPr>
                <w:color w:val="202124"/>
                <w:sz w:val="19"/>
                <w:szCs w:val="19"/>
              </w:rPr>
              <w:t>identifyin</w:t>
            </w:r>
            <w:r w:rsidRPr="653DC496" w:rsidR="783FE647">
              <w:rPr>
                <w:color w:val="202124"/>
                <w:sz w:val="19"/>
                <w:szCs w:val="19"/>
              </w:rPr>
              <w:t>g</w:t>
            </w:r>
            <w:r w:rsidRPr="653DC496" w:rsidR="783FE647">
              <w:rPr>
                <w:color w:val="202124"/>
                <w:sz w:val="19"/>
                <w:szCs w:val="19"/>
              </w:rPr>
              <w:t xml:space="preserve"> and raising any significant risk areas.</w:t>
            </w:r>
          </w:p>
        </w:tc>
      </w:tr>
      <w:tr w:rsidR="00685BB3" w:rsidTr="653DC496" w14:paraId="4206D34C" w14:textId="77777777">
        <w:trPr>
          <w:trHeight w:val="300"/>
        </w:trPr>
        <w:tc>
          <w:tcPr>
            <w:tcW w:w="2062" w:type="dxa"/>
            <w:gridSpan w:val="2"/>
            <w:tcBorders>
              <w:bottom w:val="single" w:color="000000" w:themeColor="text1" w:sz="4" w:space="0"/>
            </w:tcBorders>
            <w:tcMar/>
          </w:tcPr>
          <w:p w:rsidR="00685BB3" w:rsidRDefault="00B36817" w14:paraId="00000029" w14:textId="77777777">
            <w:pPr>
              <w:jc w:val="right"/>
              <w:rPr>
                <w:sz w:val="20"/>
                <w:szCs w:val="20"/>
              </w:rPr>
            </w:pPr>
            <w:r>
              <w:rPr>
                <w:sz w:val="20"/>
                <w:szCs w:val="20"/>
              </w:rPr>
              <w:t>Physical</w:t>
            </w:r>
          </w:p>
        </w:tc>
        <w:tc>
          <w:tcPr>
            <w:tcW w:w="13888" w:type="dxa"/>
            <w:gridSpan w:val="4"/>
            <w:tcBorders>
              <w:bottom w:val="single" w:color="000000" w:themeColor="text1" w:sz="4" w:space="0"/>
            </w:tcBorders>
            <w:tcMar/>
          </w:tcPr>
          <w:p w:rsidRPr="007E7224" w:rsidR="00685BB3" w:rsidP="4CE6FF44" w:rsidRDefault="783FE647" w14:paraId="0000002B" w14:textId="2645C7D8">
            <w:pPr>
              <w:rPr>
                <w:sz w:val="20"/>
                <w:szCs w:val="20"/>
              </w:rPr>
            </w:pPr>
            <w:r w:rsidRPr="653DC496" w:rsidR="783FE647">
              <w:rPr>
                <w:sz w:val="20"/>
                <w:szCs w:val="20"/>
              </w:rPr>
              <w:t xml:space="preserve">Maintain and </w:t>
            </w:r>
            <w:r w:rsidRPr="653DC496" w:rsidR="783FE647">
              <w:rPr>
                <w:sz w:val="20"/>
                <w:szCs w:val="20"/>
              </w:rPr>
              <w:t>operate</w:t>
            </w:r>
            <w:r w:rsidRPr="653DC496" w:rsidR="783FE647">
              <w:rPr>
                <w:sz w:val="20"/>
                <w:szCs w:val="20"/>
              </w:rPr>
              <w:t xml:space="preserve"> key ED&amp;I interventions</w:t>
            </w:r>
            <w:r w:rsidRPr="653DC496" w:rsidR="007E7224">
              <w:rPr>
                <w:sz w:val="20"/>
                <w:szCs w:val="20"/>
              </w:rPr>
              <w:t xml:space="preserve"> and the manageme</w:t>
            </w:r>
            <w:r w:rsidRPr="653DC496" w:rsidR="007E7224">
              <w:rPr>
                <w:sz w:val="20"/>
                <w:szCs w:val="20"/>
              </w:rPr>
              <w:t xml:space="preserve">nt of </w:t>
            </w:r>
            <w:r w:rsidRPr="653DC496" w:rsidR="028EAB8F">
              <w:rPr>
                <w:sz w:val="20"/>
                <w:szCs w:val="20"/>
              </w:rPr>
              <w:t>very varied</w:t>
            </w:r>
            <w:r w:rsidRPr="653DC496" w:rsidR="028EAB8F">
              <w:rPr>
                <w:sz w:val="20"/>
                <w:szCs w:val="20"/>
              </w:rPr>
              <w:t xml:space="preserve"> an</w:t>
            </w:r>
            <w:r w:rsidRPr="653DC496" w:rsidR="028EAB8F">
              <w:rPr>
                <w:sz w:val="20"/>
                <w:szCs w:val="20"/>
              </w:rPr>
              <w:t xml:space="preserve">d </w:t>
            </w:r>
            <w:r w:rsidRPr="653DC496" w:rsidR="007E7224">
              <w:rPr>
                <w:sz w:val="20"/>
                <w:szCs w:val="20"/>
              </w:rPr>
              <w:t>complex</w:t>
            </w:r>
            <w:r w:rsidRPr="653DC496" w:rsidR="007E7224">
              <w:rPr>
                <w:sz w:val="20"/>
                <w:szCs w:val="20"/>
              </w:rPr>
              <w:t xml:space="preserve"> and sensitive data in relation to our staff and resident population</w:t>
            </w:r>
            <w:r w:rsidRPr="653DC496" w:rsidR="2A2FF2FA">
              <w:rPr>
                <w:sz w:val="20"/>
                <w:szCs w:val="20"/>
              </w:rPr>
              <w:t xml:space="preserve"> to inform NCC requirements under Public Sector Duties of Equality Act 2010.</w:t>
            </w:r>
          </w:p>
        </w:tc>
      </w:tr>
      <w:tr w:rsidR="00685BB3" w:rsidTr="653DC496" w14:paraId="6CD6E842" w14:textId="77777777">
        <w:trPr>
          <w:trHeight w:val="300"/>
        </w:trPr>
        <w:tc>
          <w:tcPr>
            <w:tcW w:w="2062" w:type="dxa"/>
            <w:gridSpan w:val="2"/>
            <w:tcBorders>
              <w:bottom w:val="single" w:color="000000" w:themeColor="text1" w:sz="4" w:space="0"/>
            </w:tcBorders>
            <w:tcMar/>
          </w:tcPr>
          <w:p w:rsidR="00685BB3" w:rsidRDefault="00B36817" w14:paraId="0000002F" w14:textId="77777777">
            <w:pPr>
              <w:jc w:val="right"/>
              <w:rPr>
                <w:sz w:val="20"/>
                <w:szCs w:val="20"/>
              </w:rPr>
            </w:pPr>
            <w:r>
              <w:rPr>
                <w:sz w:val="20"/>
                <w:szCs w:val="20"/>
              </w:rPr>
              <w:t>Clients</w:t>
            </w:r>
          </w:p>
        </w:tc>
        <w:tc>
          <w:tcPr>
            <w:tcW w:w="13888" w:type="dxa"/>
            <w:gridSpan w:val="4"/>
            <w:tcBorders>
              <w:bottom w:val="single" w:color="000000" w:themeColor="text1" w:sz="4" w:space="0"/>
            </w:tcBorders>
            <w:tcMar/>
          </w:tcPr>
          <w:p w:rsidR="00685BB3" w:rsidP="414F272F" w:rsidRDefault="00B569E5" w14:paraId="683E6ADB" w14:textId="4F1C96B5">
            <w:pPr>
              <w:spacing w:before="60" w:after="60"/>
              <w:rPr>
                <w:sz w:val="20"/>
                <w:szCs w:val="20"/>
              </w:rPr>
            </w:pPr>
            <w:r w:rsidRPr="2A0C6626" w:rsidR="00B569E5">
              <w:rPr>
                <w:color w:val="000000" w:themeColor="text1" w:themeTint="FF" w:themeShade="FF"/>
                <w:sz w:val="20"/>
                <w:szCs w:val="20"/>
              </w:rPr>
              <w:t>E</w:t>
            </w:r>
            <w:r w:rsidRPr="2A0C6626" w:rsidR="783FE647">
              <w:rPr>
                <w:color w:val="000000" w:themeColor="text1" w:themeTint="FF" w:themeShade="FF"/>
                <w:sz w:val="20"/>
                <w:szCs w:val="20"/>
              </w:rPr>
              <w:t xml:space="preserve">nsure compliance with relevant </w:t>
            </w:r>
            <w:r w:rsidRPr="2A0C6626" w:rsidR="46117E10">
              <w:rPr>
                <w:color w:val="000000" w:themeColor="text1" w:themeTint="FF" w:themeShade="FF"/>
                <w:sz w:val="20"/>
                <w:szCs w:val="20"/>
              </w:rPr>
              <w:t>DEI</w:t>
            </w:r>
            <w:r w:rsidRPr="2A0C6626" w:rsidR="783FE647">
              <w:rPr>
                <w:color w:val="000000" w:themeColor="text1" w:themeTint="FF" w:themeShade="FF"/>
                <w:sz w:val="20"/>
                <w:szCs w:val="20"/>
              </w:rPr>
              <w:t xml:space="preserve"> legislation, developing and ensuring that council policies and procedures reflect legislation and best practice. </w:t>
            </w:r>
            <w:r w:rsidRPr="2A0C6626" w:rsidR="783FE647">
              <w:rPr>
                <w:color w:val="000000" w:themeColor="text1" w:themeTint="FF" w:themeShade="FF"/>
                <w:sz w:val="20"/>
                <w:szCs w:val="20"/>
              </w:rPr>
              <w:t>Providing</w:t>
            </w:r>
            <w:r w:rsidRPr="2A0C6626" w:rsidR="783FE647">
              <w:rPr>
                <w:color w:val="000000" w:themeColor="text1" w:themeTint="FF" w:themeShade="FF"/>
                <w:sz w:val="20"/>
                <w:szCs w:val="20"/>
              </w:rPr>
              <w:t xml:space="preserve"> expert guidance to Executive team</w:t>
            </w:r>
            <w:ins w:author="Estelle White" w:date="2023-06-08T13:43:00Z" w:id="341921952">
              <w:r w:rsidRPr="2A0C6626" w:rsidR="1F9FBDC7">
                <w:rPr>
                  <w:color w:val="000000" w:themeColor="text1" w:themeTint="FF" w:themeShade="FF"/>
                  <w:sz w:val="20"/>
                  <w:szCs w:val="20"/>
                </w:rPr>
                <w:t xml:space="preserve">, </w:t>
              </w:r>
            </w:ins>
            <w:r w:rsidRPr="2A0C6626" w:rsidR="2DE053C1">
              <w:rPr>
                <w:color w:val="000000" w:themeColor="text1" w:themeTint="FF" w:themeShade="FF"/>
                <w:sz w:val="20"/>
                <w:szCs w:val="20"/>
              </w:rPr>
              <w:t>Services and</w:t>
            </w:r>
            <w:r w:rsidRPr="2A0C6626" w:rsidR="783FE647">
              <w:rPr>
                <w:color w:val="000000" w:themeColor="text1" w:themeTint="FF" w:themeShade="FF"/>
                <w:sz w:val="20"/>
                <w:szCs w:val="20"/>
              </w:rPr>
              <w:t xml:space="preserve"> </w:t>
            </w:r>
            <w:r w:rsidRPr="2A0C6626" w:rsidR="214EC3AB">
              <w:rPr>
                <w:color w:val="000000" w:themeColor="text1" w:themeTint="FF" w:themeShade="FF"/>
                <w:sz w:val="20"/>
                <w:szCs w:val="20"/>
              </w:rPr>
              <w:t>DEI</w:t>
            </w:r>
            <w:r w:rsidRPr="2A0C6626" w:rsidR="783FE647">
              <w:rPr>
                <w:color w:val="000000" w:themeColor="text1" w:themeTint="FF" w:themeShade="FF"/>
                <w:sz w:val="20"/>
                <w:szCs w:val="20"/>
              </w:rPr>
              <w:t xml:space="preserve"> portfolio holders</w:t>
            </w:r>
            <w:r w:rsidRPr="2A0C6626" w:rsidR="2606542B">
              <w:rPr>
                <w:color w:val="000000" w:themeColor="text1" w:themeTint="FF" w:themeShade="FF"/>
                <w:sz w:val="20"/>
                <w:szCs w:val="20"/>
              </w:rPr>
              <w:t xml:space="preserve"> or</w:t>
            </w:r>
            <w:r w:rsidRPr="2A0C6626" w:rsidR="783FE647">
              <w:rPr>
                <w:color w:val="000000" w:themeColor="text1" w:themeTint="FF" w:themeShade="FF"/>
                <w:sz w:val="20"/>
                <w:szCs w:val="20"/>
              </w:rPr>
              <w:t xml:space="preserve"> council members</w:t>
            </w:r>
            <w:r w:rsidRPr="2A0C6626" w:rsidR="75D8190E">
              <w:rPr>
                <w:color w:val="000000" w:themeColor="text1" w:themeTint="FF" w:themeShade="FF"/>
                <w:sz w:val="20"/>
                <w:szCs w:val="20"/>
              </w:rPr>
              <w:t>, Executive Directors, Managers and Employees of the County Council, external partners</w:t>
            </w:r>
          </w:p>
          <w:p w:rsidR="00685BB3" w:rsidP="414F272F" w:rsidRDefault="00685BB3" w14:paraId="00000031" w14:textId="37E65338">
            <w:pPr>
              <w:rPr>
                <w:color w:val="000000" w:themeColor="text1"/>
                <w:sz w:val="20"/>
                <w:szCs w:val="20"/>
              </w:rPr>
            </w:pPr>
          </w:p>
        </w:tc>
      </w:tr>
      <w:tr w:rsidR="00685BB3" w:rsidTr="653DC496" w14:paraId="011DB299" w14:textId="77777777">
        <w:tc>
          <w:tcPr>
            <w:tcW w:w="15950" w:type="dxa"/>
            <w:gridSpan w:val="6"/>
            <w:tcBorders>
              <w:top w:val="single" w:color="000000" w:themeColor="text1" w:sz="4" w:space="0"/>
            </w:tcBorders>
            <w:tcMar/>
          </w:tcPr>
          <w:p w:rsidR="00685BB3" w:rsidRDefault="00B36817" w14:paraId="00000035" w14:textId="77777777">
            <w:pPr>
              <w:rPr>
                <w:sz w:val="20"/>
                <w:szCs w:val="20"/>
              </w:rPr>
            </w:pPr>
            <w:r w:rsidRPr="414F272F">
              <w:rPr>
                <w:b/>
                <w:bCs/>
                <w:sz w:val="20"/>
                <w:szCs w:val="20"/>
              </w:rPr>
              <w:t>Duties and key result areas:</w:t>
            </w:r>
          </w:p>
          <w:p w:rsidR="6A821934" w:rsidP="4CE6FF44" w:rsidRDefault="6A821934" w14:paraId="732FD3B9" w14:textId="0B5120FE">
            <w:pPr>
              <w:pStyle w:val="ListParagraph"/>
              <w:numPr>
                <w:ilvl w:val="0"/>
                <w:numId w:val="23"/>
              </w:numPr>
              <w:spacing w:before="60" w:after="60"/>
              <w:jc w:val="both"/>
              <w:rPr>
                <w:sz w:val="20"/>
                <w:szCs w:val="20"/>
              </w:rPr>
            </w:pPr>
            <w:r w:rsidRPr="653DC496" w:rsidR="6A821934">
              <w:rPr>
                <w:color w:val="000000" w:themeColor="text1" w:themeTint="FF" w:themeShade="FF"/>
                <w:sz w:val="20"/>
                <w:szCs w:val="20"/>
              </w:rPr>
              <w:t>Overall management and direction of the</w:t>
            </w:r>
            <w:r w:rsidRPr="653DC496" w:rsidR="6A821934">
              <w:rPr>
                <w:sz w:val="20"/>
                <w:szCs w:val="20"/>
              </w:rPr>
              <w:t xml:space="preserve"> </w:t>
            </w:r>
            <w:r w:rsidRPr="653DC496" w:rsidR="0E4E1629">
              <w:rPr>
                <w:sz w:val="20"/>
                <w:szCs w:val="20"/>
              </w:rPr>
              <w:t>Diversity,</w:t>
            </w:r>
            <w:r w:rsidRPr="653DC496" w:rsidR="0E4E1629">
              <w:rPr>
                <w:sz w:val="20"/>
                <w:szCs w:val="20"/>
              </w:rPr>
              <w:t xml:space="preserve"> Equity </w:t>
            </w:r>
            <w:r w:rsidRPr="653DC496" w:rsidR="72679D34">
              <w:rPr>
                <w:sz w:val="20"/>
                <w:szCs w:val="20"/>
              </w:rPr>
              <w:t xml:space="preserve">and Inclusion </w:t>
            </w:r>
            <w:r w:rsidRPr="653DC496" w:rsidR="6A821934">
              <w:rPr>
                <w:sz w:val="20"/>
                <w:szCs w:val="20"/>
              </w:rPr>
              <w:t xml:space="preserve">function </w:t>
            </w:r>
            <w:r w:rsidRPr="653DC496" w:rsidR="6A821934">
              <w:rPr>
                <w:color w:val="000000" w:themeColor="text1" w:themeTint="FF" w:themeShade="FF"/>
                <w:sz w:val="20"/>
                <w:szCs w:val="20"/>
              </w:rPr>
              <w:t xml:space="preserve">in the efficient planning, organisation and direction of its activities as well as </w:t>
            </w:r>
            <w:r w:rsidRPr="653DC496" w:rsidR="6A821934">
              <w:rPr>
                <w:color w:val="000000" w:themeColor="text1" w:themeTint="FF" w:themeShade="FF"/>
                <w:sz w:val="20"/>
                <w:szCs w:val="20"/>
              </w:rPr>
              <w:t>pr</w:t>
            </w:r>
            <w:r w:rsidRPr="653DC496" w:rsidR="6A821934">
              <w:rPr>
                <w:color w:val="000000" w:themeColor="text1" w:themeTint="FF" w:themeShade="FF"/>
                <w:sz w:val="20"/>
                <w:szCs w:val="20"/>
              </w:rPr>
              <w:t>oviding</w:t>
            </w:r>
            <w:r w:rsidRPr="653DC496" w:rsidR="6A821934">
              <w:rPr>
                <w:color w:val="000000" w:themeColor="text1" w:themeTint="FF" w:themeShade="FF"/>
                <w:sz w:val="20"/>
                <w:szCs w:val="20"/>
              </w:rPr>
              <w:t xml:space="preserve"> l</w:t>
            </w:r>
            <w:r w:rsidRPr="653DC496" w:rsidR="6A821934">
              <w:rPr>
                <w:color w:val="000000" w:themeColor="text1" w:themeTint="FF" w:themeShade="FF"/>
                <w:sz w:val="20"/>
                <w:szCs w:val="20"/>
              </w:rPr>
              <w:t>ine management support to the team and monitoring team performance</w:t>
            </w:r>
          </w:p>
          <w:p w:rsidR="70036271" w:rsidP="653DC496" w:rsidRDefault="70036271" w14:paraId="333F1E46" w14:textId="3463E1DE">
            <w:pPr>
              <w:pStyle w:val="ListParagraph"/>
              <w:numPr>
                <w:ilvl w:val="0"/>
                <w:numId w:val="23"/>
              </w:numPr>
              <w:spacing w:before="60" w:after="60"/>
              <w:jc w:val="both"/>
              <w:rPr>
                <w:sz w:val="20"/>
                <w:szCs w:val="20"/>
              </w:rPr>
            </w:pPr>
            <w:r w:rsidRPr="653DC496" w:rsidR="70036271">
              <w:rPr>
                <w:sz w:val="20"/>
                <w:szCs w:val="20"/>
              </w:rPr>
              <w:t xml:space="preserve">Lead in the development of the DEI function for all aspects of the organisation to ensure </w:t>
            </w:r>
            <w:r w:rsidRPr="653DC496" w:rsidR="350EDE07">
              <w:rPr>
                <w:sz w:val="20"/>
                <w:szCs w:val="20"/>
              </w:rPr>
              <w:t xml:space="preserve">the authority </w:t>
            </w:r>
            <w:r w:rsidRPr="653DC496" w:rsidR="70036271">
              <w:rPr>
                <w:sz w:val="20"/>
                <w:szCs w:val="20"/>
              </w:rPr>
              <w:t>meet</w:t>
            </w:r>
            <w:r w:rsidRPr="653DC496" w:rsidR="12982D2C">
              <w:rPr>
                <w:sz w:val="20"/>
                <w:szCs w:val="20"/>
              </w:rPr>
              <w:t xml:space="preserve">s the </w:t>
            </w:r>
            <w:r w:rsidRPr="653DC496" w:rsidR="7669F8D5">
              <w:rPr>
                <w:sz w:val="20"/>
                <w:szCs w:val="20"/>
              </w:rPr>
              <w:t>social,</w:t>
            </w:r>
            <w:r w:rsidRPr="653DC496" w:rsidR="7669F8D5">
              <w:rPr>
                <w:sz w:val="20"/>
                <w:szCs w:val="20"/>
              </w:rPr>
              <w:t xml:space="preserve"> </w:t>
            </w:r>
            <w:r w:rsidRPr="653DC496" w:rsidR="7669F8D5">
              <w:rPr>
                <w:sz w:val="20"/>
                <w:szCs w:val="20"/>
              </w:rPr>
              <w:t>economic</w:t>
            </w:r>
            <w:r w:rsidRPr="653DC496" w:rsidR="7669F8D5">
              <w:rPr>
                <w:sz w:val="20"/>
                <w:szCs w:val="20"/>
              </w:rPr>
              <w:t xml:space="preserve"> and legal requirements set out in the Public Sector Equality Duty</w:t>
            </w:r>
            <w:r w:rsidRPr="653DC496" w:rsidR="7669F8D5">
              <w:rPr>
                <w:sz w:val="20"/>
                <w:szCs w:val="20"/>
              </w:rPr>
              <w:t xml:space="preserve"> </w:t>
            </w:r>
            <w:r w:rsidRPr="653DC496" w:rsidR="6D4D2CD4">
              <w:rPr>
                <w:sz w:val="20"/>
                <w:szCs w:val="20"/>
              </w:rPr>
              <w:t xml:space="preserve">that will </w:t>
            </w:r>
            <w:r w:rsidRPr="653DC496" w:rsidR="6D4D2CD4">
              <w:rPr>
                <w:sz w:val="20"/>
                <w:szCs w:val="20"/>
              </w:rPr>
              <w:t>impact</w:t>
            </w:r>
            <w:r w:rsidRPr="653DC496" w:rsidR="6D4D2CD4">
              <w:rPr>
                <w:sz w:val="20"/>
                <w:szCs w:val="20"/>
              </w:rPr>
              <w:t xml:space="preserve"> all parts of the </w:t>
            </w:r>
            <w:r w:rsidRPr="653DC496" w:rsidR="6D4D2CD4">
              <w:rPr>
                <w:sz w:val="20"/>
                <w:szCs w:val="20"/>
              </w:rPr>
              <w:t>organisation</w:t>
            </w:r>
            <w:r w:rsidRPr="653DC496" w:rsidR="6D4D2CD4">
              <w:rPr>
                <w:sz w:val="20"/>
                <w:szCs w:val="20"/>
              </w:rPr>
              <w:t>.</w:t>
            </w:r>
          </w:p>
          <w:p w:rsidR="6A821934" w:rsidP="4CE6FF44" w:rsidRDefault="6A821934" w14:paraId="41C6D47F" w14:textId="4D3428A9">
            <w:pPr>
              <w:pStyle w:val="ListParagraph"/>
              <w:numPr>
                <w:ilvl w:val="0"/>
                <w:numId w:val="23"/>
              </w:numPr>
              <w:spacing w:before="60" w:after="60"/>
              <w:ind w:left="569" w:hanging="567"/>
              <w:jc w:val="both"/>
              <w:rPr>
                <w:sz w:val="20"/>
                <w:szCs w:val="20"/>
              </w:rPr>
            </w:pPr>
            <w:r w:rsidRPr="2A0C6626" w:rsidR="6A821934">
              <w:rPr>
                <w:color w:val="000000" w:themeColor="text1" w:themeTint="FF" w:themeShade="FF"/>
                <w:sz w:val="20"/>
                <w:szCs w:val="20"/>
              </w:rPr>
              <w:t xml:space="preserve">To take </w:t>
            </w:r>
            <w:r w:rsidRPr="2A0C6626" w:rsidR="6A821934">
              <w:rPr>
                <w:color w:val="000000" w:themeColor="text1" w:themeTint="FF" w:themeShade="FF"/>
                <w:sz w:val="20"/>
                <w:szCs w:val="20"/>
              </w:rPr>
              <w:t>a</w:t>
            </w:r>
            <w:r w:rsidRPr="2A0C6626" w:rsidR="6A821934">
              <w:rPr>
                <w:color w:val="000000" w:themeColor="text1" w:themeTint="FF" w:themeShade="FF"/>
                <w:sz w:val="20"/>
                <w:szCs w:val="20"/>
              </w:rPr>
              <w:t xml:space="preserve"> </w:t>
            </w:r>
            <w:r w:rsidRPr="2A0C6626" w:rsidR="6A821934">
              <w:rPr>
                <w:color w:val="000000" w:themeColor="text1" w:themeTint="FF" w:themeShade="FF"/>
                <w:sz w:val="20"/>
                <w:szCs w:val="20"/>
              </w:rPr>
              <w:t>role on the development, implementation, moni</w:t>
            </w:r>
            <w:r w:rsidRPr="2A0C6626" w:rsidR="6A821934">
              <w:rPr>
                <w:color w:val="000000" w:themeColor="text1" w:themeTint="FF" w:themeShade="FF"/>
                <w:sz w:val="20"/>
                <w:szCs w:val="20"/>
              </w:rPr>
              <w:t>toring and</w:t>
            </w:r>
            <w:r w:rsidRPr="2A0C6626" w:rsidR="6A821934">
              <w:rPr>
                <w:color w:val="000000" w:themeColor="text1" w:themeTint="FF" w:themeShade="FF"/>
                <w:sz w:val="20"/>
                <w:szCs w:val="20"/>
              </w:rPr>
              <w:t xml:space="preserve"> reviewing of HR policies, </w:t>
            </w:r>
            <w:r w:rsidRPr="2A0C6626" w:rsidR="4BD7AB8B">
              <w:rPr>
                <w:color w:val="000000" w:themeColor="text1" w:themeTint="FF" w:themeShade="FF"/>
                <w:sz w:val="20"/>
                <w:szCs w:val="20"/>
              </w:rPr>
              <w:t xml:space="preserve">to ensure in line with the </w:t>
            </w:r>
            <w:r w:rsidRPr="2A0C6626" w:rsidR="4BD7AB8B">
              <w:rPr>
                <w:sz w:val="20"/>
                <w:szCs w:val="20"/>
              </w:rPr>
              <w:t>Public Sector Equality Duties under the Equality Act 2010</w:t>
            </w:r>
          </w:p>
          <w:p w:rsidR="6A821934" w:rsidP="4CE6FF44" w:rsidRDefault="6A821934" w14:paraId="2026150A" w14:textId="05F16603">
            <w:pPr>
              <w:pStyle w:val="ListParagraph"/>
              <w:numPr>
                <w:ilvl w:val="0"/>
                <w:numId w:val="23"/>
              </w:numPr>
              <w:spacing w:before="60" w:after="60"/>
              <w:ind w:left="569" w:hanging="567"/>
              <w:jc w:val="both"/>
              <w:rPr>
                <w:color w:val="000000" w:themeColor="text1"/>
                <w:sz w:val="20"/>
                <w:szCs w:val="20"/>
              </w:rPr>
            </w:pPr>
            <w:r w:rsidRPr="2A0C6626" w:rsidR="6A821934">
              <w:rPr>
                <w:color w:val="000000" w:themeColor="text1" w:themeTint="FF" w:themeShade="FF"/>
                <w:sz w:val="20"/>
                <w:szCs w:val="20"/>
              </w:rPr>
              <w:t xml:space="preserve">Project management of relevant multi discipline work, change initiatives, </w:t>
            </w:r>
            <w:r w:rsidRPr="2A0C6626" w:rsidR="6A821934">
              <w:rPr>
                <w:color w:val="000000" w:themeColor="text1" w:themeTint="FF" w:themeShade="FF"/>
                <w:sz w:val="20"/>
                <w:szCs w:val="20"/>
              </w:rPr>
              <w:t>development</w:t>
            </w:r>
            <w:r w:rsidRPr="2A0C6626" w:rsidR="6A821934">
              <w:rPr>
                <w:color w:val="000000" w:themeColor="text1" w:themeTint="FF" w:themeShade="FF"/>
                <w:sz w:val="20"/>
                <w:szCs w:val="20"/>
              </w:rPr>
              <w:t xml:space="preserve"> and delivery of </w:t>
            </w:r>
            <w:r w:rsidRPr="2A0C6626" w:rsidR="6D28E4E7">
              <w:rPr>
                <w:color w:val="000000" w:themeColor="text1" w:themeTint="FF" w:themeShade="FF"/>
                <w:sz w:val="20"/>
                <w:szCs w:val="20"/>
              </w:rPr>
              <w:t>DEI</w:t>
            </w:r>
            <w:r w:rsidRPr="2A0C6626" w:rsidR="6A821934">
              <w:rPr>
                <w:color w:val="000000" w:themeColor="text1" w:themeTint="FF" w:themeShade="FF"/>
                <w:sz w:val="20"/>
                <w:szCs w:val="20"/>
              </w:rPr>
              <w:t xml:space="preserve"> </w:t>
            </w:r>
            <w:r w:rsidRPr="2A0C6626" w:rsidR="6A821934">
              <w:rPr>
                <w:color w:val="000000" w:themeColor="text1" w:themeTint="FF" w:themeShade="FF"/>
                <w:sz w:val="20"/>
                <w:szCs w:val="20"/>
              </w:rPr>
              <w:t xml:space="preserve">initiatives to support the delivery of the Council’s aims and </w:t>
            </w:r>
            <w:r w:rsidRPr="2A0C6626" w:rsidR="6A821934">
              <w:rPr>
                <w:color w:val="000000" w:themeColor="text1" w:themeTint="FF" w:themeShade="FF"/>
                <w:sz w:val="20"/>
                <w:szCs w:val="20"/>
              </w:rPr>
              <w:t>objectives</w:t>
            </w:r>
          </w:p>
          <w:p w:rsidR="00685BB3" w:rsidP="06E723C5" w:rsidRDefault="41E25380" w14:paraId="00000036" w14:textId="5A734460">
            <w:pPr>
              <w:pStyle w:val="ListParagraph"/>
              <w:numPr>
                <w:ilvl w:val="0"/>
                <w:numId w:val="24"/>
              </w:numPr>
              <w:spacing w:line="276" w:lineRule="auto"/>
              <w:rPr>
                <w:sz w:val="20"/>
                <w:szCs w:val="20"/>
              </w:rPr>
            </w:pPr>
            <w:r w:rsidRPr="4CE6FF44">
              <w:rPr>
                <w:sz w:val="20"/>
                <w:szCs w:val="20"/>
              </w:rPr>
              <w:t xml:space="preserve">To work closely with senior management </w:t>
            </w:r>
            <w:r w:rsidRPr="4CE6FF44" w:rsidR="7666FF76">
              <w:rPr>
                <w:sz w:val="20"/>
                <w:szCs w:val="20"/>
              </w:rPr>
              <w:t>to develop and embed a culture of evidence-based inclusion</w:t>
            </w:r>
            <w:r w:rsidRPr="4CE6FF44" w:rsidR="47374390">
              <w:rPr>
                <w:sz w:val="20"/>
                <w:szCs w:val="20"/>
              </w:rPr>
              <w:t xml:space="preserve"> across all sections of the organisation</w:t>
            </w:r>
          </w:p>
          <w:p w:rsidR="00941D6B" w:rsidP="06E723C5" w:rsidRDefault="00941D6B" w14:paraId="13130A7E" w14:textId="15FAE8DA">
            <w:pPr>
              <w:pStyle w:val="ListParagraph"/>
              <w:numPr>
                <w:ilvl w:val="0"/>
                <w:numId w:val="24"/>
              </w:numPr>
              <w:spacing w:line="276" w:lineRule="auto"/>
              <w:rPr>
                <w:sz w:val="20"/>
                <w:szCs w:val="20"/>
              </w:rPr>
            </w:pPr>
            <w:r w:rsidRPr="4CE6FF44">
              <w:rPr>
                <w:sz w:val="20"/>
                <w:szCs w:val="20"/>
              </w:rPr>
              <w:t xml:space="preserve">To identify and work with other departments and policy leads in the Council with a role in reducing inequalities to achieve a coherent plan to support the organisation to meet its statutory duties and corporate priorities to reduce inequalities. </w:t>
            </w:r>
          </w:p>
          <w:p w:rsidR="47374390" w:rsidP="06E723C5" w:rsidRDefault="47374390" w14:paraId="0087A59B" w14:textId="12FAFA12">
            <w:pPr>
              <w:pStyle w:val="ListParagraph"/>
              <w:numPr>
                <w:ilvl w:val="0"/>
                <w:numId w:val="24"/>
              </w:numPr>
              <w:spacing w:line="276" w:lineRule="auto"/>
              <w:rPr>
                <w:sz w:val="20"/>
                <w:szCs w:val="20"/>
              </w:rPr>
            </w:pPr>
            <w:r w:rsidRPr="4CE6FF44">
              <w:rPr>
                <w:sz w:val="20"/>
                <w:szCs w:val="20"/>
              </w:rPr>
              <w:t xml:space="preserve">To ensure the council meets its Public Sector </w:t>
            </w:r>
            <w:r w:rsidRPr="4CE6FF44" w:rsidR="1EF10526">
              <w:rPr>
                <w:sz w:val="20"/>
                <w:szCs w:val="20"/>
              </w:rPr>
              <w:t>E</w:t>
            </w:r>
            <w:r w:rsidRPr="4CE6FF44">
              <w:rPr>
                <w:sz w:val="20"/>
                <w:szCs w:val="20"/>
              </w:rPr>
              <w:t>quality Duties under the Equality Act 2010</w:t>
            </w:r>
            <w:r w:rsidRPr="4CE6FF44" w:rsidR="7525C39A">
              <w:rPr>
                <w:sz w:val="20"/>
                <w:szCs w:val="20"/>
              </w:rPr>
              <w:t xml:space="preserve">, publishing all </w:t>
            </w:r>
            <w:r w:rsidRPr="4CE6FF44" w:rsidR="3FF9646B">
              <w:rPr>
                <w:sz w:val="20"/>
                <w:szCs w:val="20"/>
              </w:rPr>
              <w:t>relevant reports and supporting the council to meet Accessible Information Standards</w:t>
            </w:r>
          </w:p>
          <w:p w:rsidR="2A37C9A1" w:rsidP="2A0C6626" w:rsidRDefault="2A37C9A1" w14:paraId="65E452DA" w14:textId="425654D5">
            <w:pPr>
              <w:pStyle w:val="ListParagraph"/>
              <w:numPr>
                <w:ilvl w:val="0"/>
                <w:numId w:val="24"/>
              </w:numPr>
              <w:spacing w:line="276" w:lineRule="auto"/>
              <w:rPr>
                <w:sz w:val="20"/>
                <w:szCs w:val="20"/>
              </w:rPr>
            </w:pPr>
            <w:r w:rsidRPr="2A0C6626" w:rsidR="2A37C9A1">
              <w:rPr>
                <w:sz w:val="20"/>
                <w:szCs w:val="20"/>
              </w:rPr>
              <w:t xml:space="preserve">To develop a programme </w:t>
            </w:r>
            <w:r w:rsidRPr="2A0C6626" w:rsidR="7B992DEC">
              <w:rPr>
                <w:sz w:val="20"/>
                <w:szCs w:val="20"/>
              </w:rPr>
              <w:t xml:space="preserve">of </w:t>
            </w:r>
            <w:r w:rsidRPr="2A0C6626" w:rsidR="000FF817">
              <w:rPr>
                <w:sz w:val="20"/>
                <w:szCs w:val="20"/>
              </w:rPr>
              <w:t>DEI</w:t>
            </w:r>
            <w:r w:rsidRPr="2A0C6626" w:rsidR="7B992DEC">
              <w:rPr>
                <w:sz w:val="20"/>
                <w:szCs w:val="20"/>
              </w:rPr>
              <w:t xml:space="preserve"> Learning for council members </w:t>
            </w:r>
            <w:r w:rsidRPr="2A0C6626" w:rsidR="10C02AD8">
              <w:rPr>
                <w:sz w:val="20"/>
                <w:szCs w:val="20"/>
              </w:rPr>
              <w:t xml:space="preserve">and senior officers </w:t>
            </w:r>
            <w:r w:rsidRPr="2A0C6626" w:rsidR="7B992DEC">
              <w:rPr>
                <w:sz w:val="20"/>
                <w:szCs w:val="20"/>
              </w:rPr>
              <w:t>t</w:t>
            </w:r>
            <w:r w:rsidRPr="2A0C6626" w:rsidR="4EA2A5DF">
              <w:rPr>
                <w:sz w:val="20"/>
                <w:szCs w:val="20"/>
              </w:rPr>
              <w:t xml:space="preserve">o increase awareness of key </w:t>
            </w:r>
            <w:r w:rsidRPr="2A0C6626" w:rsidR="6B81A5C5">
              <w:rPr>
                <w:sz w:val="20"/>
                <w:szCs w:val="20"/>
              </w:rPr>
              <w:t>equality issues</w:t>
            </w:r>
            <w:r w:rsidRPr="2A0C6626" w:rsidR="6431B6FD">
              <w:rPr>
                <w:sz w:val="20"/>
                <w:szCs w:val="20"/>
              </w:rPr>
              <w:t xml:space="preserve"> affecting the council including external experts and staff lived experience sessions</w:t>
            </w:r>
          </w:p>
          <w:p w:rsidR="6C60810E" w:rsidP="06E723C5" w:rsidRDefault="6C60810E" w14:paraId="6DCCD6D1" w14:textId="4160C772">
            <w:pPr>
              <w:pStyle w:val="ListParagraph"/>
              <w:numPr>
                <w:ilvl w:val="0"/>
                <w:numId w:val="24"/>
              </w:numPr>
              <w:spacing w:line="276" w:lineRule="auto"/>
              <w:rPr>
                <w:sz w:val="20"/>
                <w:szCs w:val="20"/>
              </w:rPr>
            </w:pPr>
            <w:r w:rsidRPr="783FE647">
              <w:rPr>
                <w:sz w:val="20"/>
                <w:szCs w:val="20"/>
              </w:rPr>
              <w:t>To support NFRS (Northumberland Fire &amp; Rescue Service) in the attainment of key Equality Objectives and support the service to meet national inspection requirements</w:t>
            </w:r>
          </w:p>
          <w:p w:rsidR="582685A0" w:rsidP="06E723C5" w:rsidRDefault="582685A0" w14:paraId="38986E82" w14:textId="1420BB55">
            <w:pPr>
              <w:pStyle w:val="ListParagraph"/>
              <w:numPr>
                <w:ilvl w:val="0"/>
                <w:numId w:val="24"/>
              </w:numPr>
              <w:spacing w:line="276" w:lineRule="auto"/>
              <w:rPr>
                <w:sz w:val="20"/>
                <w:szCs w:val="20"/>
              </w:rPr>
            </w:pPr>
            <w:r w:rsidRPr="2A0C6626" w:rsidR="582685A0">
              <w:rPr>
                <w:sz w:val="20"/>
                <w:szCs w:val="20"/>
              </w:rPr>
              <w:t xml:space="preserve">To </w:t>
            </w:r>
            <w:r w:rsidRPr="2A0C6626" w:rsidR="10E90690">
              <w:rPr>
                <w:sz w:val="20"/>
                <w:szCs w:val="20"/>
              </w:rPr>
              <w:t xml:space="preserve">support the </w:t>
            </w:r>
            <w:r w:rsidRPr="2A0C6626" w:rsidR="582685A0">
              <w:rPr>
                <w:sz w:val="20"/>
                <w:szCs w:val="20"/>
              </w:rPr>
              <w:t>develop</w:t>
            </w:r>
            <w:r w:rsidRPr="2A0C6626" w:rsidR="22133192">
              <w:rPr>
                <w:sz w:val="20"/>
                <w:szCs w:val="20"/>
              </w:rPr>
              <w:t>ment</w:t>
            </w:r>
            <w:r w:rsidRPr="2A0C6626" w:rsidR="582685A0">
              <w:rPr>
                <w:sz w:val="20"/>
                <w:szCs w:val="20"/>
              </w:rPr>
              <w:t xml:space="preserve"> and implement</w:t>
            </w:r>
            <w:r w:rsidRPr="2A0C6626" w:rsidR="18BABAF0">
              <w:rPr>
                <w:sz w:val="20"/>
                <w:szCs w:val="20"/>
              </w:rPr>
              <w:t xml:space="preserve">ation of </w:t>
            </w:r>
            <w:r w:rsidRPr="2A0C6626" w:rsidR="582685A0">
              <w:rPr>
                <w:sz w:val="20"/>
                <w:szCs w:val="20"/>
              </w:rPr>
              <w:t>an effective community engagement/consultation</w:t>
            </w:r>
            <w:r w:rsidRPr="2A0C6626" w:rsidR="2B2FFD93">
              <w:rPr>
                <w:sz w:val="20"/>
                <w:szCs w:val="20"/>
              </w:rPr>
              <w:t xml:space="preserve"> programme to ensure delivery of </w:t>
            </w:r>
            <w:r w:rsidRPr="2A0C6626" w:rsidR="4C7B5780">
              <w:rPr>
                <w:sz w:val="20"/>
                <w:szCs w:val="20"/>
              </w:rPr>
              <w:t>DEI</w:t>
            </w:r>
            <w:r w:rsidRPr="2A0C6626" w:rsidR="2B2FFD93">
              <w:rPr>
                <w:sz w:val="20"/>
                <w:szCs w:val="20"/>
              </w:rPr>
              <w:t xml:space="preserve"> Objectives that </w:t>
            </w:r>
            <w:r w:rsidRPr="2A0C6626" w:rsidR="2729D202">
              <w:rPr>
                <w:sz w:val="20"/>
                <w:szCs w:val="20"/>
              </w:rPr>
              <w:t>reflect community needs</w:t>
            </w:r>
          </w:p>
          <w:p w:rsidR="783FE647" w:rsidP="783FE647" w:rsidRDefault="783FE647" w14:paraId="5965CB33" w14:textId="4703D3AB">
            <w:pPr>
              <w:pStyle w:val="ListParagraph"/>
              <w:numPr>
                <w:ilvl w:val="0"/>
                <w:numId w:val="24"/>
              </w:numPr>
              <w:spacing w:line="276" w:lineRule="auto"/>
              <w:rPr>
                <w:sz w:val="20"/>
                <w:szCs w:val="20"/>
              </w:rPr>
            </w:pPr>
            <w:r w:rsidRPr="783FE647">
              <w:rPr>
                <w:sz w:val="20"/>
                <w:szCs w:val="20"/>
              </w:rPr>
              <w:t xml:space="preserve">To provide specialist advice and support to budget leads on Equality Impact Assessment </w:t>
            </w:r>
            <w:r w:rsidR="00941D6B">
              <w:rPr>
                <w:sz w:val="20"/>
                <w:szCs w:val="20"/>
              </w:rPr>
              <w:t xml:space="preserve">and local corporate inequality priorities </w:t>
            </w:r>
            <w:r w:rsidRPr="783FE647">
              <w:rPr>
                <w:sz w:val="20"/>
                <w:szCs w:val="20"/>
              </w:rPr>
              <w:t>during the annual budget setting process</w:t>
            </w:r>
          </w:p>
          <w:p w:rsidR="525089B9" w:rsidP="06E723C5" w:rsidRDefault="525089B9" w14:paraId="5C0225D6" w14:textId="20815225">
            <w:pPr>
              <w:pStyle w:val="ListParagraph"/>
              <w:numPr>
                <w:ilvl w:val="0"/>
                <w:numId w:val="24"/>
              </w:numPr>
              <w:spacing w:line="276" w:lineRule="auto"/>
              <w:rPr>
                <w:sz w:val="20"/>
                <w:szCs w:val="20"/>
              </w:rPr>
            </w:pPr>
            <w:r w:rsidRPr="2A0C6626" w:rsidR="525089B9">
              <w:rPr>
                <w:sz w:val="20"/>
                <w:szCs w:val="20"/>
              </w:rPr>
              <w:t>To act as specialist advisor to executive and senior officers</w:t>
            </w:r>
            <w:r w:rsidRPr="2A0C6626" w:rsidR="7227E5C8">
              <w:rPr>
                <w:sz w:val="20"/>
                <w:szCs w:val="20"/>
              </w:rPr>
              <w:t xml:space="preserve"> on </w:t>
            </w:r>
            <w:r w:rsidRPr="2A0C6626" w:rsidR="4292D90E">
              <w:rPr>
                <w:sz w:val="20"/>
                <w:szCs w:val="20"/>
              </w:rPr>
              <w:t>DEI</w:t>
            </w:r>
            <w:r w:rsidRPr="2A0C6626" w:rsidR="7227E5C8">
              <w:rPr>
                <w:sz w:val="20"/>
                <w:szCs w:val="20"/>
              </w:rPr>
              <w:t xml:space="preserve"> issues</w:t>
            </w:r>
          </w:p>
          <w:p w:rsidR="783FE647" w:rsidP="783FE647" w:rsidRDefault="783FE647" w14:paraId="24D7F041" w14:textId="1A952050">
            <w:pPr>
              <w:pStyle w:val="ListParagraph"/>
              <w:numPr>
                <w:ilvl w:val="0"/>
                <w:numId w:val="24"/>
              </w:numPr>
              <w:spacing w:line="276" w:lineRule="auto"/>
              <w:rPr>
                <w:sz w:val="20"/>
                <w:szCs w:val="20"/>
              </w:rPr>
            </w:pPr>
            <w:r w:rsidRPr="783FE647">
              <w:rPr>
                <w:sz w:val="20"/>
                <w:szCs w:val="20"/>
              </w:rPr>
              <w:t>To represent NCC on relevant regional and national bodies e.g., NEREO ED&amp;I Leads meeting</w:t>
            </w:r>
          </w:p>
          <w:p w:rsidR="7227E5C8" w:rsidP="06E723C5" w:rsidRDefault="7227E5C8" w14:paraId="2CEDF206" w14:textId="6769F9C8">
            <w:pPr>
              <w:pStyle w:val="ListParagraph"/>
              <w:numPr>
                <w:ilvl w:val="0"/>
                <w:numId w:val="24"/>
              </w:numPr>
              <w:spacing w:line="276" w:lineRule="auto"/>
              <w:rPr>
                <w:sz w:val="20"/>
                <w:szCs w:val="20"/>
              </w:rPr>
            </w:pPr>
            <w:r w:rsidRPr="4CE6FF44">
              <w:rPr>
                <w:sz w:val="20"/>
                <w:szCs w:val="20"/>
              </w:rPr>
              <w:t xml:space="preserve">To work </w:t>
            </w:r>
            <w:r w:rsidRPr="4CE6FF44" w:rsidR="145002BF">
              <w:rPr>
                <w:sz w:val="20"/>
                <w:szCs w:val="20"/>
              </w:rPr>
              <w:t xml:space="preserve">with </w:t>
            </w:r>
            <w:r w:rsidRPr="4CE6FF44">
              <w:rPr>
                <w:sz w:val="20"/>
                <w:szCs w:val="20"/>
              </w:rPr>
              <w:t xml:space="preserve">staff engagement </w:t>
            </w:r>
            <w:r w:rsidRPr="4CE6FF44" w:rsidR="3CF85B74">
              <w:rPr>
                <w:sz w:val="20"/>
                <w:szCs w:val="20"/>
              </w:rPr>
              <w:t>staff within HR</w:t>
            </w:r>
            <w:r w:rsidRPr="4CE6FF44" w:rsidR="30CCCAFA">
              <w:rPr>
                <w:sz w:val="20"/>
                <w:szCs w:val="20"/>
              </w:rPr>
              <w:t xml:space="preserve"> to ensure </w:t>
            </w:r>
            <w:r w:rsidRPr="4CE6FF44" w:rsidR="1B8503AD">
              <w:rPr>
                <w:sz w:val="20"/>
                <w:szCs w:val="20"/>
              </w:rPr>
              <w:t xml:space="preserve">equality programmes reflect and respond to </w:t>
            </w:r>
            <w:r w:rsidRPr="4CE6FF44" w:rsidR="30CCCAFA">
              <w:rPr>
                <w:sz w:val="20"/>
                <w:szCs w:val="20"/>
              </w:rPr>
              <w:t>staff feedback</w:t>
            </w:r>
          </w:p>
          <w:p w:rsidR="3C232CC3" w:rsidP="783FE647" w:rsidRDefault="3C232CC3" w14:paraId="2F0176F0" w14:textId="50B9600A">
            <w:pPr>
              <w:pStyle w:val="ListParagraph"/>
              <w:numPr>
                <w:ilvl w:val="0"/>
                <w:numId w:val="24"/>
              </w:numPr>
              <w:spacing w:line="276" w:lineRule="auto"/>
              <w:rPr>
                <w:color w:val="000000" w:themeColor="text1"/>
                <w:sz w:val="20"/>
                <w:szCs w:val="20"/>
              </w:rPr>
            </w:pPr>
            <w:r w:rsidRPr="783FE647">
              <w:rPr>
                <w:color w:val="000000" w:themeColor="text1"/>
                <w:sz w:val="20"/>
                <w:szCs w:val="20"/>
              </w:rPr>
              <w:t xml:space="preserve">To actively promote the activity and role of the Council at local, regional and national </w:t>
            </w:r>
            <w:r w:rsidRPr="783FE647" w:rsidR="7888E4CC">
              <w:rPr>
                <w:color w:val="000000" w:themeColor="text1"/>
                <w:sz w:val="20"/>
                <w:szCs w:val="20"/>
              </w:rPr>
              <w:t>levels including</w:t>
            </w:r>
            <w:r w:rsidRPr="783FE647" w:rsidR="7323824E">
              <w:rPr>
                <w:color w:val="000000" w:themeColor="text1"/>
                <w:sz w:val="20"/>
                <w:szCs w:val="20"/>
              </w:rPr>
              <w:t xml:space="preserve"> supporting submissions for national ED&amp;I Award schemes</w:t>
            </w:r>
          </w:p>
          <w:p w:rsidR="7323824E" w:rsidP="783FE647" w:rsidRDefault="7323824E" w14:paraId="4B26B2FA" w14:textId="37A19721">
            <w:pPr>
              <w:pStyle w:val="ListParagraph"/>
              <w:numPr>
                <w:ilvl w:val="0"/>
                <w:numId w:val="24"/>
              </w:numPr>
              <w:spacing w:line="276" w:lineRule="auto"/>
              <w:rPr>
                <w:sz w:val="20"/>
                <w:szCs w:val="20"/>
              </w:rPr>
            </w:pPr>
            <w:r w:rsidRPr="783FE647">
              <w:rPr>
                <w:color w:val="000000" w:themeColor="text1"/>
                <w:sz w:val="20"/>
                <w:szCs w:val="20"/>
              </w:rPr>
              <w:t xml:space="preserve">To contribute to other national and regional working groups, projects and </w:t>
            </w:r>
            <w:r w:rsidRPr="783FE647" w:rsidR="5D71E4EA">
              <w:rPr>
                <w:color w:val="000000" w:themeColor="text1"/>
                <w:sz w:val="20"/>
                <w:szCs w:val="20"/>
              </w:rPr>
              <w:t>networks,</w:t>
            </w:r>
            <w:r w:rsidRPr="783FE647">
              <w:rPr>
                <w:color w:val="000000" w:themeColor="text1"/>
                <w:sz w:val="20"/>
                <w:szCs w:val="20"/>
              </w:rPr>
              <w:t xml:space="preserve"> as necessary.</w:t>
            </w:r>
          </w:p>
          <w:p w:rsidR="00B569E5" w:rsidP="2A0C6626" w:rsidRDefault="39DC2814" w14:paraId="5D1E7640" w14:textId="287638EE">
            <w:pPr>
              <w:pStyle w:val="ListParagraph"/>
              <w:numPr>
                <w:ilvl w:val="0"/>
                <w:numId w:val="24"/>
              </w:numPr>
              <w:spacing w:line="276" w:lineRule="auto"/>
              <w:rPr>
                <w:color w:val="000000" w:themeColor="text1" w:themeTint="FF" w:themeShade="FF"/>
                <w:sz w:val="20"/>
                <w:szCs w:val="20"/>
              </w:rPr>
            </w:pPr>
            <w:r w:rsidRPr="2A0C6626" w:rsidR="39DC2814">
              <w:rPr>
                <w:color w:val="000000" w:themeColor="text1" w:themeTint="FF" w:themeShade="FF"/>
                <w:sz w:val="20"/>
                <w:szCs w:val="20"/>
              </w:rPr>
              <w:t xml:space="preserve">To actively promote a culture of continuous improvement both within the Council and its key partnerships in relation to </w:t>
            </w:r>
            <w:r w:rsidRPr="2A0C6626" w:rsidR="1D4B9B9A">
              <w:rPr>
                <w:color w:val="000000" w:themeColor="text1" w:themeTint="FF" w:themeShade="FF"/>
                <w:sz w:val="20"/>
                <w:szCs w:val="20"/>
              </w:rPr>
              <w:t>DEI</w:t>
            </w:r>
          </w:p>
          <w:p w:rsidR="1B1161FE" w:rsidP="783FE647" w:rsidRDefault="1B1161FE" w14:paraId="2D0E91B4" w14:textId="69B66F47">
            <w:pPr>
              <w:pStyle w:val="ListParagraph"/>
              <w:numPr>
                <w:ilvl w:val="0"/>
                <w:numId w:val="24"/>
              </w:numPr>
              <w:spacing w:line="276" w:lineRule="auto"/>
              <w:rPr>
                <w:sz w:val="20"/>
                <w:szCs w:val="20"/>
              </w:rPr>
            </w:pPr>
            <w:r w:rsidRPr="4CE6FF44">
              <w:rPr>
                <w:color w:val="000000" w:themeColor="text1"/>
                <w:sz w:val="20"/>
                <w:szCs w:val="20"/>
              </w:rPr>
              <w:t>To provide high level advice and support on more complex queries (verbally and in writing) relevant to community and equality matters as and when required. E.g., responding to complaints or FOIs.</w:t>
            </w:r>
          </w:p>
          <w:p w:rsidR="4B3418B0" w:rsidP="783FE647" w:rsidRDefault="4B3418B0" w14:paraId="7BAD0A0E" w14:textId="18BA8244">
            <w:pPr>
              <w:pStyle w:val="ListParagraph"/>
              <w:numPr>
                <w:ilvl w:val="0"/>
                <w:numId w:val="24"/>
              </w:numPr>
              <w:spacing w:line="276" w:lineRule="auto"/>
              <w:rPr>
                <w:sz w:val="20"/>
                <w:szCs w:val="20"/>
              </w:rPr>
            </w:pPr>
            <w:r w:rsidRPr="2A0C6626" w:rsidR="4B3418B0">
              <w:rPr>
                <w:color w:val="000000" w:themeColor="text1" w:themeTint="FF" w:themeShade="FF"/>
                <w:sz w:val="20"/>
                <w:szCs w:val="20"/>
              </w:rPr>
              <w:t xml:space="preserve">To prepare and present reports, presentations, </w:t>
            </w:r>
            <w:r w:rsidRPr="2A0C6626" w:rsidR="4B3418B0">
              <w:rPr>
                <w:color w:val="000000" w:themeColor="text1" w:themeTint="FF" w:themeShade="FF"/>
                <w:sz w:val="20"/>
                <w:szCs w:val="20"/>
              </w:rPr>
              <w:t>briefings</w:t>
            </w:r>
            <w:r w:rsidRPr="2A0C6626" w:rsidR="4B3418B0">
              <w:rPr>
                <w:color w:val="000000" w:themeColor="text1" w:themeTint="FF" w:themeShade="FF"/>
                <w:sz w:val="20"/>
                <w:szCs w:val="20"/>
              </w:rPr>
              <w:t xml:space="preserve"> and provision of relevant training</w:t>
            </w:r>
            <w:r w:rsidRPr="2A0C6626" w:rsidR="41BE6463">
              <w:rPr>
                <w:color w:val="000000" w:themeColor="text1" w:themeTint="FF" w:themeShade="FF"/>
                <w:sz w:val="20"/>
                <w:szCs w:val="20"/>
              </w:rPr>
              <w:t xml:space="preserve"> to staff, senior officers and members including updates on progress against council </w:t>
            </w:r>
            <w:r w:rsidRPr="2A0C6626" w:rsidR="47C7ED6E">
              <w:rPr>
                <w:color w:val="000000" w:themeColor="text1" w:themeTint="FF" w:themeShade="FF"/>
                <w:sz w:val="20"/>
                <w:szCs w:val="20"/>
              </w:rPr>
              <w:t>DEI</w:t>
            </w:r>
            <w:r w:rsidRPr="2A0C6626" w:rsidR="41BE6463">
              <w:rPr>
                <w:color w:val="000000" w:themeColor="text1" w:themeTint="FF" w:themeShade="FF"/>
                <w:sz w:val="20"/>
                <w:szCs w:val="20"/>
              </w:rPr>
              <w:t xml:space="preserve"> Objectives</w:t>
            </w:r>
            <w:r w:rsidRPr="2A0C6626" w:rsidR="4B3418B0">
              <w:rPr>
                <w:color w:val="000000" w:themeColor="text1" w:themeTint="FF" w:themeShade="FF"/>
                <w:sz w:val="20"/>
                <w:szCs w:val="20"/>
              </w:rPr>
              <w:t>.</w:t>
            </w:r>
          </w:p>
          <w:p w:rsidR="783FE647" w:rsidP="783FE647" w:rsidRDefault="783FE647" w14:paraId="6BE2A1D8" w14:textId="266C42E0">
            <w:pPr>
              <w:pStyle w:val="ListParagraph"/>
              <w:numPr>
                <w:ilvl w:val="0"/>
                <w:numId w:val="24"/>
              </w:numPr>
              <w:spacing w:line="276" w:lineRule="auto"/>
              <w:rPr>
                <w:color w:val="201F1E"/>
                <w:sz w:val="20"/>
                <w:szCs w:val="20"/>
              </w:rPr>
            </w:pPr>
            <w:r w:rsidRPr="2A0C6626" w:rsidR="783FE647">
              <w:rPr>
                <w:color w:val="201F1E"/>
                <w:sz w:val="20"/>
                <w:szCs w:val="20"/>
              </w:rPr>
              <w:t xml:space="preserve">To liaise with local and regional organisations to ensure effective support for </w:t>
            </w:r>
            <w:r w:rsidRPr="2A0C6626" w:rsidR="2C7F1038">
              <w:rPr>
                <w:color w:val="201F1E"/>
                <w:sz w:val="20"/>
                <w:szCs w:val="20"/>
              </w:rPr>
              <w:t>DEI</w:t>
            </w:r>
            <w:r w:rsidRPr="2A0C6626" w:rsidR="783FE647">
              <w:rPr>
                <w:color w:val="201F1E"/>
                <w:sz w:val="20"/>
                <w:szCs w:val="20"/>
              </w:rPr>
              <w:t xml:space="preserve"> community-based initiatives e.g., Northumberland Pride, MELA</w:t>
            </w:r>
          </w:p>
          <w:p w:rsidR="24C45859" w:rsidP="783FE647" w:rsidRDefault="24C45859" w14:paraId="48908FEE" w14:textId="5C3B6E05">
            <w:pPr>
              <w:pStyle w:val="ListParagraph"/>
              <w:numPr>
                <w:ilvl w:val="0"/>
                <w:numId w:val="24"/>
              </w:numPr>
              <w:rPr>
                <w:color w:val="201F1E"/>
                <w:sz w:val="20"/>
                <w:szCs w:val="20"/>
              </w:rPr>
            </w:pPr>
            <w:r w:rsidRPr="2A0C6626" w:rsidR="24C45859">
              <w:rPr>
                <w:color w:val="201F1E"/>
                <w:sz w:val="20"/>
                <w:szCs w:val="20"/>
              </w:rPr>
              <w:t xml:space="preserve">To ensure effective internal and external stakeholder engagement in relation to </w:t>
            </w:r>
            <w:r w:rsidRPr="2A0C6626" w:rsidR="61E772DA">
              <w:rPr>
                <w:color w:val="201F1E"/>
                <w:sz w:val="20"/>
                <w:szCs w:val="20"/>
              </w:rPr>
              <w:t>DEI</w:t>
            </w:r>
            <w:r w:rsidRPr="2A0C6626" w:rsidR="24C45859">
              <w:rPr>
                <w:color w:val="201F1E"/>
                <w:sz w:val="20"/>
                <w:szCs w:val="20"/>
              </w:rPr>
              <w:t xml:space="preserve"> priority areas</w:t>
            </w:r>
          </w:p>
          <w:p w:rsidR="24C45859" w:rsidP="4CE6FF44" w:rsidRDefault="24C45859" w14:paraId="023BEF2C" w14:textId="353867F1">
            <w:pPr>
              <w:pStyle w:val="ListParagraph"/>
              <w:numPr>
                <w:ilvl w:val="0"/>
                <w:numId w:val="24"/>
              </w:numPr>
              <w:rPr>
                <w:sz w:val="20"/>
                <w:szCs w:val="20"/>
              </w:rPr>
            </w:pPr>
            <w:r w:rsidRPr="2A0C6626" w:rsidR="24C45859">
              <w:rPr>
                <w:color w:val="201F1E"/>
                <w:sz w:val="20"/>
                <w:szCs w:val="20"/>
              </w:rPr>
              <w:t xml:space="preserve">To collaborate with Northumberland Communities Together to ensure </w:t>
            </w:r>
            <w:r w:rsidRPr="2A0C6626" w:rsidR="5F89DFCB">
              <w:rPr>
                <w:color w:val="201F1E"/>
                <w:sz w:val="20"/>
                <w:szCs w:val="20"/>
              </w:rPr>
              <w:t>DEI</w:t>
            </w:r>
            <w:r w:rsidRPr="2A0C6626" w:rsidR="24C45859">
              <w:rPr>
                <w:color w:val="201F1E"/>
                <w:sz w:val="20"/>
                <w:szCs w:val="20"/>
              </w:rPr>
              <w:t xml:space="preserve"> initiatives reach the most vulnerable communities in the county</w:t>
            </w:r>
            <w:r w:rsidRPr="2A0C6626" w:rsidR="75704103">
              <w:rPr>
                <w:color w:val="201F1E"/>
                <w:sz w:val="20"/>
                <w:szCs w:val="20"/>
              </w:rPr>
              <w:t xml:space="preserve"> </w:t>
            </w:r>
            <w:r w:rsidRPr="2A0C6626" w:rsidR="75704103">
              <w:rPr>
                <w:sz w:val="20"/>
                <w:szCs w:val="20"/>
              </w:rPr>
              <w:t xml:space="preserve">and our external partners </w:t>
            </w:r>
          </w:p>
          <w:p w:rsidR="24C45859" w:rsidP="783FE647" w:rsidRDefault="24C45859" w14:paraId="2163FA83" w14:textId="6FB41F26">
            <w:pPr>
              <w:pStyle w:val="ListParagraph"/>
              <w:numPr>
                <w:ilvl w:val="0"/>
                <w:numId w:val="24"/>
              </w:numPr>
              <w:rPr>
                <w:color w:val="201F1E"/>
                <w:sz w:val="20"/>
                <w:szCs w:val="20"/>
              </w:rPr>
            </w:pPr>
            <w:r w:rsidRPr="2A0C6626" w:rsidR="24C45859">
              <w:rPr>
                <w:color w:val="201F1E"/>
                <w:sz w:val="20"/>
                <w:szCs w:val="20"/>
              </w:rPr>
              <w:t xml:space="preserve">To collaborate with the </w:t>
            </w:r>
            <w:r w:rsidRPr="2A0C6626" w:rsidR="46ABED4A">
              <w:rPr>
                <w:color w:val="201F1E"/>
                <w:sz w:val="20"/>
                <w:szCs w:val="20"/>
              </w:rPr>
              <w:t>HR</w:t>
            </w:r>
            <w:r w:rsidRPr="2A0C6626" w:rsidR="4AC655C9">
              <w:rPr>
                <w:color w:val="201F1E"/>
                <w:sz w:val="20"/>
                <w:szCs w:val="20"/>
              </w:rPr>
              <w:t xml:space="preserve">/OD team </w:t>
            </w:r>
            <w:r w:rsidRPr="2A0C6626" w:rsidR="24C45859">
              <w:rPr>
                <w:color w:val="201F1E"/>
                <w:sz w:val="20"/>
                <w:szCs w:val="20"/>
              </w:rPr>
              <w:t xml:space="preserve">to increase involvement of staff voices in council </w:t>
            </w:r>
            <w:r w:rsidRPr="2A0C6626" w:rsidR="5B3CC66F">
              <w:rPr>
                <w:color w:val="201F1E"/>
                <w:sz w:val="20"/>
                <w:szCs w:val="20"/>
              </w:rPr>
              <w:t>DEI</w:t>
            </w:r>
            <w:r w:rsidRPr="2A0C6626" w:rsidR="24C45859">
              <w:rPr>
                <w:color w:val="201F1E"/>
                <w:sz w:val="20"/>
                <w:szCs w:val="20"/>
              </w:rPr>
              <w:t xml:space="preserve"> commitments</w:t>
            </w:r>
          </w:p>
          <w:p w:rsidR="00685BB3" w:rsidP="783FE647" w:rsidRDefault="24C45859" w14:paraId="00000038" w14:textId="3600F7C6">
            <w:pPr>
              <w:pStyle w:val="ListParagraph"/>
              <w:numPr>
                <w:ilvl w:val="0"/>
                <w:numId w:val="24"/>
              </w:numPr>
              <w:spacing w:line="276" w:lineRule="auto"/>
              <w:rPr>
                <w:ins w:author="Liz Robinson" w:date="2023-06-02T12:54:00Z" w:id="4"/>
                <w:color w:val="201F1E"/>
                <w:sz w:val="20"/>
                <w:szCs w:val="20"/>
              </w:rPr>
            </w:pPr>
            <w:r w:rsidRPr="4CE6FF44">
              <w:rPr>
                <w:color w:val="201F1E"/>
                <w:sz w:val="20"/>
                <w:szCs w:val="20"/>
              </w:rPr>
              <w:t>To engage with and advocate on behalf of staff network groups both within the council and externally</w:t>
            </w:r>
          </w:p>
          <w:p w:rsidR="19C52B7D" w:rsidP="4CE6FF44" w:rsidRDefault="19C52B7D" w14:paraId="53E0D068" w14:textId="79E4B375">
            <w:pPr>
              <w:pStyle w:val="ListParagraph"/>
              <w:numPr>
                <w:ilvl w:val="0"/>
                <w:numId w:val="24"/>
              </w:numPr>
              <w:spacing w:line="276" w:lineRule="auto"/>
              <w:rPr/>
            </w:pPr>
            <w:r w:rsidRPr="2A0C6626" w:rsidR="19C52B7D">
              <w:rPr>
                <w:color w:val="000000" w:themeColor="text1" w:themeTint="FF" w:themeShade="FF"/>
                <w:sz w:val="20"/>
                <w:szCs w:val="20"/>
              </w:rPr>
              <w:t>Prepare and present reports to the appropriate committees and working groups representing the service as required</w:t>
            </w:r>
          </w:p>
          <w:p w:rsidR="134E22AB" w:rsidP="4CE6FF44" w:rsidRDefault="134E22AB" w14:paraId="51A517C8" w14:textId="78A3A115">
            <w:pPr>
              <w:pStyle w:val="ListParagraph"/>
              <w:numPr>
                <w:ilvl w:val="0"/>
                <w:numId w:val="24"/>
              </w:numPr>
              <w:spacing w:line="276" w:lineRule="auto"/>
              <w:rPr>
                <w:ins w:author="Liz Robinson" w:date="2023-06-02T12:54:00Z" w:id="638522844"/>
                <w:color w:val="201F1E"/>
                <w:sz w:val="20"/>
                <w:szCs w:val="20"/>
              </w:rPr>
            </w:pPr>
            <w:r w:rsidRPr="2A0C6626" w:rsidR="134E22AB">
              <w:rPr>
                <w:color w:val="201F1E"/>
                <w:sz w:val="20"/>
                <w:szCs w:val="20"/>
              </w:rPr>
              <w:t xml:space="preserve">Manage </w:t>
            </w:r>
            <w:r w:rsidRPr="2A0C6626" w:rsidR="1E09E7EB">
              <w:rPr>
                <w:color w:val="201F1E"/>
                <w:sz w:val="20"/>
                <w:szCs w:val="20"/>
              </w:rPr>
              <w:t>DEI</w:t>
            </w:r>
            <w:r w:rsidRPr="2A0C6626" w:rsidR="134E22AB">
              <w:rPr>
                <w:color w:val="201F1E"/>
                <w:sz w:val="20"/>
                <w:szCs w:val="20"/>
              </w:rPr>
              <w:t xml:space="preserve"> budget to ensure expenditure is cost effective and promotes the agenda of NCC.</w:t>
            </w:r>
          </w:p>
          <w:p w:rsidR="00685BB3" w:rsidP="4CE6FF44" w:rsidRDefault="00B569E5" w14:paraId="00000049" w14:textId="7338441B">
            <w:pPr>
              <w:pStyle w:val="ListParagraph"/>
              <w:numPr>
                <w:ilvl w:val="0"/>
                <w:numId w:val="24"/>
              </w:numPr>
              <w:spacing w:line="276" w:lineRule="auto"/>
              <w:rPr>
                <w:sz w:val="20"/>
                <w:szCs w:val="20"/>
              </w:rPr>
            </w:pPr>
            <w:r w:rsidRPr="2A0C6626" w:rsidR="00B569E5">
              <w:rPr>
                <w:sz w:val="20"/>
                <w:szCs w:val="20"/>
              </w:rPr>
              <w:t xml:space="preserve">To have access to </w:t>
            </w:r>
            <w:r w:rsidRPr="2A0C6626" w:rsidR="5F9B29B7">
              <w:rPr>
                <w:sz w:val="20"/>
                <w:szCs w:val="20"/>
              </w:rPr>
              <w:t xml:space="preserve">very varied and </w:t>
            </w:r>
            <w:r w:rsidRPr="2A0C6626" w:rsidR="00B569E5">
              <w:rPr>
                <w:sz w:val="20"/>
                <w:szCs w:val="20"/>
              </w:rPr>
              <w:t xml:space="preserve">complex sensitive equality information about staff and residents and ensure compliance with the Councils GDPR policy. </w:t>
            </w:r>
          </w:p>
          <w:p w:rsidR="00B569E5" w:rsidP="2A0C6626" w:rsidRDefault="00B569E5" w14:paraId="0663D003" w14:textId="54E84944">
            <w:pPr>
              <w:pStyle w:val="ListParagraph"/>
              <w:numPr>
                <w:ilvl w:val="0"/>
                <w:numId w:val="24"/>
              </w:numPr>
              <w:spacing w:line="276" w:lineRule="auto"/>
              <w:rPr>
                <w:rStyle w:val="normaltextrun"/>
                <w:sz w:val="20"/>
                <w:szCs w:val="20"/>
                <w:shd w:val="clear" w:color="auto" w:fill="FFFFFF"/>
              </w:rPr>
            </w:pPr>
            <w:r w:rsidRPr="4CE6FF44" w:rsidR="00B569E5">
              <w:rPr>
                <w:rStyle w:val="normaltextrun"/>
                <w:sz w:val="20"/>
                <w:szCs w:val="20"/>
              </w:rPr>
              <w:t xml:space="preserve">Establish and </w:t>
            </w:r>
            <w:r w:rsidRPr="4CE6FF44" w:rsidR="00B569E5">
              <w:rPr>
                <w:rStyle w:val="normaltextrun"/>
                <w:sz w:val="20"/>
                <w:szCs w:val="20"/>
              </w:rPr>
              <w:t>maintain</w:t>
            </w:r>
            <w:r w:rsidRPr="4CE6FF44" w:rsidR="00B569E5">
              <w:rPr>
                <w:rStyle w:val="normaltextrun"/>
                <w:sz w:val="20"/>
                <w:szCs w:val="20"/>
                <w:shd w:val="clear" w:color="auto" w:fill="FFFFFF"/>
              </w:rPr>
              <w:t xml:space="preserve"> positive partnerships with key organisations to ensure co-operation and a commitment to reducing inequalities and improving equality across Northumberland.</w:t>
            </w:r>
          </w:p>
          <w:p w:rsidRPr="00B569E5" w:rsidR="00B569E5" w:rsidP="4CE6FF44" w:rsidRDefault="00B569E5" w14:paraId="6E4F9BFA" w14:textId="4945A990">
            <w:pPr>
              <w:pStyle w:val="ListParagraph"/>
              <w:numPr>
                <w:ilvl w:val="0"/>
                <w:numId w:val="15"/>
              </w:numPr>
              <w:spacing w:line="276" w:lineRule="auto"/>
              <w:rPr>
                <w:rStyle w:val="normaltextrun"/>
                <w:sz w:val="20"/>
                <w:szCs w:val="20"/>
              </w:rPr>
            </w:pPr>
            <w:r w:rsidRPr="4CE6FF44">
              <w:rPr>
                <w:rStyle w:val="normaltextrun"/>
                <w:sz w:val="20"/>
                <w:szCs w:val="20"/>
                <w:shd w:val="clear" w:color="auto" w:fill="FFFFFF"/>
              </w:rPr>
              <w:t>Provide advice and expert guidance to the Council on f</w:t>
            </w:r>
            <w:r w:rsidRPr="4CE6FF44">
              <w:rPr>
                <w:rStyle w:val="normaltextrun"/>
                <w:sz w:val="20"/>
                <w:szCs w:val="20"/>
                <w:shd w:val="clear" w:color="auto" w:fill="FFFFFF"/>
                <w:rPrChange w:author="Liz Robinson" w:date="2023-06-02T12:58:00Z" w:id="6">
                  <w:rPr>
                    <w:rStyle w:val="normaltextrun"/>
                    <w:color w:val="000000"/>
                    <w:sz w:val="20"/>
                    <w:szCs w:val="20"/>
                    <w:shd w:val="clear" w:color="auto" w:fill="FFFFFF"/>
                  </w:rPr>
                </w:rPrChange>
              </w:rPr>
              <w:t>acilitat</w:t>
            </w:r>
            <w:r w:rsidRPr="4CE6FF44">
              <w:rPr>
                <w:rStyle w:val="normaltextrun"/>
                <w:sz w:val="20"/>
                <w:szCs w:val="20"/>
                <w:rPrChange w:author="Liz Robinson" w:date="2023-06-02T12:58:00Z" w:id="7">
                  <w:rPr>
                    <w:rStyle w:val="normaltextrun"/>
                    <w:color w:val="000000" w:themeColor="text1"/>
                    <w:sz w:val="20"/>
                    <w:szCs w:val="20"/>
                  </w:rPr>
                </w:rPrChange>
              </w:rPr>
              <w:t>ing</w:t>
            </w:r>
            <w:r w:rsidRPr="4CE6FF44">
              <w:rPr>
                <w:rStyle w:val="normaltextrun"/>
                <w:sz w:val="20"/>
                <w:szCs w:val="20"/>
                <w:shd w:val="clear" w:color="auto" w:fill="FFFFFF"/>
                <w:rPrChange w:author="Liz Robinson" w:date="2023-06-02T12:58:00Z" w:id="8">
                  <w:rPr>
                    <w:rStyle w:val="normaltextrun"/>
                    <w:color w:val="000000"/>
                    <w:sz w:val="20"/>
                    <w:szCs w:val="20"/>
                    <w:shd w:val="clear" w:color="auto" w:fill="FFFFFF"/>
                  </w:rPr>
                </w:rPrChange>
              </w:rPr>
              <w:t xml:space="preserve"> the development of mechanisms to </w:t>
            </w:r>
            <w:r w:rsidRPr="4CE6FF44">
              <w:rPr>
                <w:rStyle w:val="normaltextrun"/>
                <w:sz w:val="20"/>
                <w:szCs w:val="20"/>
                <w:shd w:val="clear" w:color="auto" w:fill="FFFFFF"/>
              </w:rPr>
              <w:t xml:space="preserve">engage with residents, </w:t>
            </w:r>
            <w:r w:rsidRPr="4CE6FF44">
              <w:rPr>
                <w:rStyle w:val="normaltextrun"/>
                <w:sz w:val="20"/>
                <w:szCs w:val="20"/>
                <w:shd w:val="clear" w:color="auto" w:fill="FFFFFF"/>
                <w:rPrChange w:author="Liz Robinson" w:date="2023-06-02T12:58:00Z" w:id="9">
                  <w:rPr>
                    <w:rStyle w:val="normaltextrun"/>
                    <w:color w:val="000000"/>
                    <w:sz w:val="20"/>
                    <w:szCs w:val="20"/>
                    <w:shd w:val="clear" w:color="auto" w:fill="FFFFFF"/>
                  </w:rPr>
                </w:rPrChange>
              </w:rPr>
              <w:t xml:space="preserve">service users and carers </w:t>
            </w:r>
            <w:r w:rsidRPr="4CE6FF44">
              <w:rPr>
                <w:rStyle w:val="normaltextrun"/>
                <w:sz w:val="20"/>
                <w:szCs w:val="20"/>
              </w:rPr>
              <w:t>protected by the Equality Duty and experiencing inequalities</w:t>
            </w:r>
            <w:r w:rsidRPr="4CE6FF44">
              <w:rPr>
                <w:rStyle w:val="normaltextrun"/>
                <w:sz w:val="20"/>
                <w:szCs w:val="20"/>
                <w:shd w:val="clear" w:color="auto" w:fill="FFFFFF"/>
              </w:rPr>
              <w:t xml:space="preserve">. </w:t>
            </w:r>
            <w:r w:rsidRPr="4CE6FF44">
              <w:rPr>
                <w:rStyle w:val="normaltextrun"/>
                <w:sz w:val="20"/>
                <w:szCs w:val="20"/>
                <w:shd w:val="clear" w:color="auto" w:fill="FFFFFF"/>
                <w:rPrChange w:author="Liz Robinson" w:date="2023-06-02T12:58:00Z" w:id="10">
                  <w:rPr>
                    <w:rStyle w:val="normaltextrun"/>
                    <w:color w:val="000000"/>
                    <w:sz w:val="20"/>
                    <w:szCs w:val="20"/>
                    <w:shd w:val="clear" w:color="auto" w:fill="FFFFFF"/>
                  </w:rPr>
                </w:rPrChange>
              </w:rPr>
              <w:t xml:space="preserve"> </w:t>
            </w:r>
          </w:p>
          <w:p w:rsidR="38CE299B" w:rsidP="4CE6FF44" w:rsidRDefault="38CE299B" w14:paraId="103A2FFE" w14:textId="04C42C70">
            <w:pPr>
              <w:pStyle w:val="ListParagraph"/>
              <w:numPr>
                <w:ilvl w:val="0"/>
                <w:numId w:val="15"/>
              </w:numPr>
              <w:spacing w:before="60" w:after="60"/>
              <w:ind w:left="569" w:hanging="567"/>
              <w:jc w:val="both"/>
              <w:rPr>
                <w:color w:val="000000" w:themeColor="text1"/>
                <w:sz w:val="20"/>
                <w:szCs w:val="20"/>
              </w:rPr>
            </w:pPr>
            <w:r w:rsidRPr="4CE6FF44">
              <w:rPr>
                <w:color w:val="000000" w:themeColor="text1"/>
                <w:sz w:val="20"/>
                <w:szCs w:val="20"/>
              </w:rPr>
              <w:t>The above is not exhaustive and the post holder will be expected to undertake any duties which may reasonably fall within the level of responsibility and the competence of the post as directed by the Head of Service.</w:t>
            </w:r>
          </w:p>
          <w:p w:rsidR="38CE299B" w:rsidP="4CE6FF44" w:rsidRDefault="38CE299B" w14:paraId="2A761FEE" w14:textId="46E272C8">
            <w:pPr>
              <w:pStyle w:val="ListParagraph"/>
              <w:numPr>
                <w:ilvl w:val="0"/>
                <w:numId w:val="15"/>
              </w:numPr>
              <w:rPr>
                <w:color w:val="000000" w:themeColor="text1"/>
                <w:sz w:val="20"/>
                <w:szCs w:val="20"/>
              </w:rPr>
            </w:pPr>
            <w:r w:rsidRPr="4CE6FF44">
              <w:rPr>
                <w:color w:val="000000" w:themeColor="text1"/>
                <w:sz w:val="20"/>
                <w:szCs w:val="20"/>
              </w:rPr>
              <w:t>Variation may also occur to the duties and responsibilities without changing the general character of the post</w:t>
            </w:r>
          </w:p>
          <w:p w:rsidR="4CE6FF44" w:rsidP="4CE6FF44" w:rsidRDefault="4CE6FF44" w14:paraId="6E6CFEBD" w14:textId="0227D1D8">
            <w:pPr>
              <w:pStyle w:val="ListParagraph"/>
              <w:spacing w:line="276" w:lineRule="auto"/>
              <w:rPr>
                <w:rStyle w:val="normaltextrun"/>
                <w:sz w:val="20"/>
                <w:szCs w:val="20"/>
              </w:rPr>
            </w:pPr>
          </w:p>
          <w:p w:rsidR="00685BB3" w:rsidP="4CE6FF44" w:rsidRDefault="00685BB3" w14:paraId="0000004A" w14:textId="77777777">
            <w:pPr>
              <w:rPr>
                <w:sz w:val="20"/>
                <w:szCs w:val="20"/>
              </w:rPr>
            </w:pPr>
          </w:p>
          <w:p w:rsidR="00685BB3" w:rsidRDefault="00B36817" w14:paraId="0000004B" w14:textId="77777777">
            <w:r>
              <w:rPr>
                <w:sz w:val="20"/>
                <w:szCs w:val="20"/>
              </w:rPr>
              <w:t xml:space="preserve">The duties and responsibilities highlighted in this Job </w:t>
            </w:r>
            <w:r>
              <w:rPr>
                <w:sz w:val="20"/>
                <w:szCs w:val="20"/>
              </w:rPr>
              <w:t>Description are indicative and may vary over time. Post holders are expected to undertake other duties and responsibilities relevant to the nature, level and extent of the post and the grade has been established on this basis.</w:t>
            </w:r>
          </w:p>
        </w:tc>
      </w:tr>
      <w:tr w:rsidR="00685BB3" w:rsidTr="653DC496" w14:paraId="3403B44B" w14:textId="77777777">
        <w:tc>
          <w:tcPr>
            <w:tcW w:w="15950" w:type="dxa"/>
            <w:gridSpan w:val="6"/>
            <w:tcBorders>
              <w:top w:val="single" w:color="000000" w:themeColor="text1" w:sz="4" w:space="0"/>
            </w:tcBorders>
            <w:tcMar/>
          </w:tcPr>
          <w:p w:rsidR="00685BB3" w:rsidRDefault="00B36817" w14:paraId="00000051" w14:textId="77777777">
            <w:pPr>
              <w:rPr>
                <w:sz w:val="20"/>
                <w:szCs w:val="20"/>
              </w:rPr>
            </w:pPr>
            <w:r>
              <w:rPr>
                <w:b/>
                <w:sz w:val="20"/>
                <w:szCs w:val="20"/>
              </w:rPr>
              <w:t xml:space="preserve">Work </w:t>
            </w:r>
            <w:r>
              <w:rPr>
                <w:b/>
                <w:sz w:val="20"/>
                <w:szCs w:val="20"/>
              </w:rPr>
              <w:t>Arrangements</w:t>
            </w:r>
          </w:p>
        </w:tc>
      </w:tr>
      <w:tr w:rsidR="00685BB3" w:rsidTr="653DC496" w14:paraId="10BFAF79" w14:textId="77777777">
        <w:trPr>
          <w:trHeight w:val="340"/>
        </w:trPr>
        <w:tc>
          <w:tcPr>
            <w:tcW w:w="2062" w:type="dxa"/>
            <w:gridSpan w:val="2"/>
            <w:tcBorders>
              <w:top w:val="single" w:color="000000" w:themeColor="text1" w:sz="4" w:space="0"/>
              <w:bottom w:val="single" w:color="000000" w:themeColor="text1" w:sz="4" w:space="0"/>
            </w:tcBorders>
            <w:tcMar/>
          </w:tcPr>
          <w:p w:rsidR="00685BB3" w:rsidRDefault="00B36817" w14:paraId="00000057" w14:textId="77777777">
            <w:pPr>
              <w:rPr>
                <w:sz w:val="20"/>
                <w:szCs w:val="20"/>
              </w:rPr>
            </w:pPr>
            <w:r>
              <w:rPr>
                <w:sz w:val="20"/>
                <w:szCs w:val="20"/>
              </w:rPr>
              <w:t>Transport requirements:</w:t>
            </w:r>
          </w:p>
          <w:p w:rsidR="00685BB3" w:rsidRDefault="00B36817" w14:paraId="00000058" w14:textId="77777777">
            <w:pPr>
              <w:rPr>
                <w:sz w:val="20"/>
                <w:szCs w:val="20"/>
              </w:rPr>
            </w:pPr>
            <w:r>
              <w:rPr>
                <w:sz w:val="20"/>
                <w:szCs w:val="20"/>
              </w:rPr>
              <w:t>Working patterns:</w:t>
            </w:r>
          </w:p>
          <w:p w:rsidR="00685BB3" w:rsidRDefault="00B36817" w14:paraId="00000059" w14:textId="77777777">
            <w:pPr>
              <w:rPr>
                <w:sz w:val="20"/>
                <w:szCs w:val="20"/>
              </w:rPr>
            </w:pPr>
            <w:r>
              <w:rPr>
                <w:sz w:val="20"/>
                <w:szCs w:val="20"/>
              </w:rPr>
              <w:t>Working conditions:</w:t>
            </w:r>
          </w:p>
        </w:tc>
        <w:tc>
          <w:tcPr>
            <w:tcW w:w="13888" w:type="dxa"/>
            <w:gridSpan w:val="4"/>
            <w:tcBorders>
              <w:top w:val="single" w:color="000000" w:themeColor="text1" w:sz="4" w:space="0"/>
              <w:bottom w:val="single" w:color="000000" w:themeColor="text1" w:sz="4" w:space="0"/>
            </w:tcBorders>
            <w:tcMar/>
          </w:tcPr>
          <w:p w:rsidR="00685BB3" w:rsidRDefault="00B36817" w14:paraId="0000005B" w14:textId="77777777">
            <w:pPr>
              <w:rPr>
                <w:color w:val="000000"/>
                <w:sz w:val="20"/>
                <w:szCs w:val="20"/>
              </w:rPr>
            </w:pPr>
            <w:r>
              <w:rPr>
                <w:color w:val="000000"/>
                <w:sz w:val="20"/>
                <w:szCs w:val="20"/>
              </w:rPr>
              <w:t xml:space="preserve">Travel to work sites, area offices, meetings or other venues throughout the County and region and further afield on occasion. </w:t>
            </w:r>
          </w:p>
          <w:p w:rsidR="00685BB3" w:rsidRDefault="06E723C5" w14:paraId="0000005C" w14:textId="179ABAB7">
            <w:pPr>
              <w:rPr>
                <w:sz w:val="20"/>
                <w:szCs w:val="20"/>
              </w:rPr>
            </w:pPr>
            <w:r w:rsidRPr="783FE647">
              <w:rPr>
                <w:sz w:val="20"/>
                <w:szCs w:val="20"/>
              </w:rPr>
              <w:t>May include weekends and evenings. Office based but some travel required.</w:t>
            </w:r>
            <w:r w:rsidRPr="783FE647" w:rsidR="16B348FD">
              <w:rPr>
                <w:sz w:val="20"/>
                <w:szCs w:val="20"/>
              </w:rPr>
              <w:t xml:space="preserve"> Open to job share</w:t>
            </w:r>
          </w:p>
          <w:p w:rsidR="00685BB3" w:rsidRDefault="00B36817" w14:paraId="0000005D" w14:textId="6C7745EF">
            <w:pPr>
              <w:rPr>
                <w:rFonts w:ascii="Times New Roman" w:hAnsi="Times New Roman" w:eastAsia="Times New Roman" w:cs="Times New Roman"/>
                <w:sz w:val="20"/>
                <w:szCs w:val="20"/>
              </w:rPr>
            </w:pPr>
            <w:r>
              <w:rPr>
                <w:sz w:val="20"/>
                <w:szCs w:val="20"/>
              </w:rPr>
              <w:t>Indoors. Occasional exposure to working outdoors.</w:t>
            </w:r>
          </w:p>
        </w:tc>
      </w:tr>
    </w:tbl>
    <w:p w:rsidR="00685BB3" w:rsidRDefault="00B36817" w14:paraId="00000061" w14:textId="77777777">
      <w:pPr>
        <w:jc w:val="center"/>
        <w:rPr>
          <w:sz w:val="20"/>
          <w:szCs w:val="20"/>
        </w:rPr>
      </w:pPr>
      <w:r>
        <w:br w:type="page"/>
      </w:r>
      <w:r>
        <w:rPr>
          <w:sz w:val="20"/>
          <w:szCs w:val="20"/>
        </w:rPr>
        <w:t>Northumberland County Council</w:t>
      </w:r>
    </w:p>
    <w:p w:rsidR="00685BB3" w:rsidRDefault="00B36817" w14:paraId="00000062" w14:textId="77777777">
      <w:pPr>
        <w:jc w:val="center"/>
        <w:rPr>
          <w:sz w:val="20"/>
          <w:szCs w:val="20"/>
        </w:rPr>
      </w:pPr>
      <w:r>
        <w:rPr>
          <w:b/>
          <w:sz w:val="20"/>
          <w:szCs w:val="20"/>
        </w:rPr>
        <w:t>PERSON SPECIFICATION</w:t>
      </w:r>
    </w:p>
    <w:p w:rsidR="00685BB3" w:rsidRDefault="00685BB3" w14:paraId="00000063" w14:textId="77777777">
      <w:pPr>
        <w:rPr>
          <w:sz w:val="20"/>
          <w:szCs w:val="20"/>
        </w:rPr>
      </w:pPr>
    </w:p>
    <w:tbl>
      <w:tblPr>
        <w:tblStyle w:val="a0"/>
        <w:tblW w:w="1595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139"/>
        <w:gridCol w:w="6139"/>
        <w:gridCol w:w="755"/>
        <w:gridCol w:w="917"/>
      </w:tblGrid>
      <w:tr w:rsidR="00685BB3" w:rsidTr="653DC496" w14:paraId="615F0E3A" w14:textId="77777777">
        <w:tc>
          <w:tcPr>
            <w:tcW w:w="8139" w:type="dxa"/>
            <w:tcMar/>
          </w:tcPr>
          <w:p w:rsidR="00685BB3" w:rsidRDefault="06E723C5" w14:paraId="00000064" w14:textId="128D5797">
            <w:pPr>
              <w:rPr>
                <w:sz w:val="20"/>
                <w:szCs w:val="20"/>
              </w:rPr>
            </w:pPr>
            <w:r w:rsidRPr="653DC496" w:rsidR="06E723C5">
              <w:rPr>
                <w:b w:val="1"/>
                <w:bCs w:val="1"/>
                <w:sz w:val="20"/>
                <w:szCs w:val="20"/>
              </w:rPr>
              <w:t>Post Title:</w:t>
            </w:r>
            <w:r w:rsidRPr="653DC496" w:rsidR="06E723C5">
              <w:rPr>
                <w:sz w:val="20"/>
                <w:szCs w:val="20"/>
              </w:rPr>
              <w:t xml:space="preserve"> </w:t>
            </w:r>
            <w:r w:rsidRPr="653DC496" w:rsidR="338D17C7">
              <w:rPr>
                <w:sz w:val="20"/>
                <w:szCs w:val="20"/>
              </w:rPr>
              <w:t>Diversity</w:t>
            </w:r>
            <w:r w:rsidRPr="653DC496" w:rsidR="198A9461">
              <w:rPr>
                <w:sz w:val="20"/>
                <w:szCs w:val="20"/>
              </w:rPr>
              <w:t xml:space="preserve">, </w:t>
            </w:r>
            <w:r w:rsidRPr="653DC496" w:rsidR="198A9461">
              <w:rPr>
                <w:sz w:val="20"/>
                <w:szCs w:val="20"/>
              </w:rPr>
              <w:t>Equity</w:t>
            </w:r>
            <w:r w:rsidRPr="653DC496" w:rsidR="338D17C7">
              <w:rPr>
                <w:sz w:val="20"/>
                <w:szCs w:val="20"/>
              </w:rPr>
              <w:t xml:space="preserve"> &amp;</w:t>
            </w:r>
            <w:r w:rsidRPr="653DC496" w:rsidR="338D17C7">
              <w:rPr>
                <w:sz w:val="20"/>
                <w:szCs w:val="20"/>
              </w:rPr>
              <w:t xml:space="preserve"> Inclusion Lead </w:t>
            </w:r>
          </w:p>
        </w:tc>
        <w:tc>
          <w:tcPr>
            <w:tcW w:w="6139" w:type="dxa"/>
            <w:tcMar/>
          </w:tcPr>
          <w:p w:rsidR="00685BB3" w:rsidRDefault="06E723C5" w14:paraId="00000065" w14:textId="09977EC1">
            <w:pPr>
              <w:rPr>
                <w:sz w:val="20"/>
                <w:szCs w:val="20"/>
              </w:rPr>
            </w:pPr>
            <w:r w:rsidRPr="06E723C5">
              <w:rPr>
                <w:b/>
                <w:bCs/>
                <w:sz w:val="20"/>
                <w:szCs w:val="20"/>
              </w:rPr>
              <w:t xml:space="preserve">Director/Service/Sector: </w:t>
            </w:r>
            <w:r w:rsidRPr="06E723C5" w:rsidR="02D76A90">
              <w:rPr>
                <w:b/>
                <w:bCs/>
                <w:sz w:val="20"/>
                <w:szCs w:val="20"/>
              </w:rPr>
              <w:t>TBC</w:t>
            </w:r>
          </w:p>
        </w:tc>
        <w:tc>
          <w:tcPr>
            <w:tcW w:w="1672" w:type="dxa"/>
            <w:gridSpan w:val="2"/>
            <w:tcMar/>
          </w:tcPr>
          <w:p w:rsidR="00685BB3" w:rsidRDefault="00B36817" w14:paraId="00000066" w14:textId="17D6042C">
            <w:pPr>
              <w:rPr>
                <w:sz w:val="20"/>
                <w:szCs w:val="20"/>
              </w:rPr>
            </w:pPr>
            <w:r w:rsidRPr="4150C0BB">
              <w:rPr>
                <w:sz w:val="20"/>
                <w:szCs w:val="20"/>
              </w:rPr>
              <w:t>Ref: 4104</w:t>
            </w:r>
          </w:p>
        </w:tc>
      </w:tr>
      <w:tr w:rsidR="00685BB3" w:rsidTr="653DC496" w14:paraId="0D6C01C4" w14:textId="77777777">
        <w:tc>
          <w:tcPr>
            <w:tcW w:w="8139" w:type="dxa"/>
            <w:tcMar/>
          </w:tcPr>
          <w:p w:rsidR="00685BB3" w:rsidRDefault="00B36817" w14:paraId="00000068" w14:textId="77777777">
            <w:pPr>
              <w:rPr>
                <w:sz w:val="20"/>
                <w:szCs w:val="20"/>
              </w:rPr>
            </w:pPr>
            <w:r>
              <w:rPr>
                <w:b/>
                <w:sz w:val="20"/>
                <w:szCs w:val="20"/>
              </w:rPr>
              <w:t>Essential</w:t>
            </w:r>
          </w:p>
          <w:p w:rsidR="00685BB3" w:rsidRDefault="00685BB3" w14:paraId="00000069" w14:textId="77777777">
            <w:pPr>
              <w:rPr>
                <w:sz w:val="20"/>
                <w:szCs w:val="20"/>
              </w:rPr>
            </w:pPr>
          </w:p>
        </w:tc>
        <w:tc>
          <w:tcPr>
            <w:tcW w:w="6894" w:type="dxa"/>
            <w:gridSpan w:val="2"/>
            <w:tcMar/>
          </w:tcPr>
          <w:p w:rsidR="00685BB3" w:rsidRDefault="00B36817" w14:paraId="0000006A" w14:textId="77777777">
            <w:pPr>
              <w:rPr>
                <w:sz w:val="20"/>
                <w:szCs w:val="20"/>
              </w:rPr>
            </w:pPr>
            <w:r>
              <w:rPr>
                <w:b/>
                <w:sz w:val="20"/>
                <w:szCs w:val="20"/>
              </w:rPr>
              <w:t>Desirable</w:t>
            </w:r>
          </w:p>
        </w:tc>
        <w:tc>
          <w:tcPr>
            <w:tcW w:w="917" w:type="dxa"/>
            <w:tcMar/>
          </w:tcPr>
          <w:p w:rsidR="00685BB3" w:rsidRDefault="00B36817" w14:paraId="0000006C" w14:textId="77777777">
            <w:pPr>
              <w:rPr>
                <w:sz w:val="20"/>
                <w:szCs w:val="20"/>
              </w:rPr>
            </w:pPr>
            <w:r>
              <w:rPr>
                <w:b/>
                <w:sz w:val="20"/>
                <w:szCs w:val="20"/>
              </w:rPr>
              <w:t>Assess</w:t>
            </w:r>
          </w:p>
          <w:p w:rsidR="00685BB3" w:rsidRDefault="00B36817" w14:paraId="0000006D" w14:textId="77777777">
            <w:pPr>
              <w:rPr>
                <w:sz w:val="20"/>
                <w:szCs w:val="20"/>
              </w:rPr>
            </w:pPr>
            <w:r>
              <w:rPr>
                <w:b/>
                <w:sz w:val="20"/>
                <w:szCs w:val="20"/>
              </w:rPr>
              <w:t>by</w:t>
            </w:r>
          </w:p>
        </w:tc>
      </w:tr>
      <w:tr w:rsidR="00685BB3" w:rsidTr="653DC496" w14:paraId="5D98F02F" w14:textId="77777777">
        <w:tc>
          <w:tcPr>
            <w:tcW w:w="15950" w:type="dxa"/>
            <w:gridSpan w:val="4"/>
            <w:tcMar/>
          </w:tcPr>
          <w:p w:rsidR="00685BB3" w:rsidRDefault="00B36817" w14:paraId="0000006E" w14:textId="77777777">
            <w:pPr>
              <w:rPr>
                <w:sz w:val="20"/>
                <w:szCs w:val="20"/>
              </w:rPr>
            </w:pPr>
            <w:r>
              <w:rPr>
                <w:b/>
                <w:sz w:val="20"/>
                <w:szCs w:val="20"/>
              </w:rPr>
              <w:t>Qualifications and Knowledge</w:t>
            </w:r>
          </w:p>
        </w:tc>
      </w:tr>
      <w:tr w:rsidR="00685BB3" w:rsidTr="653DC496" w14:paraId="672A6659" w14:textId="77777777">
        <w:tc>
          <w:tcPr>
            <w:tcW w:w="8139" w:type="dxa"/>
            <w:tcMar/>
          </w:tcPr>
          <w:p w:rsidR="783FE647" w:rsidP="783FE647" w:rsidRDefault="783FE647" w14:paraId="5578231D" w14:textId="5A10DECA">
            <w:pPr>
              <w:rPr>
                <w:color w:val="000000" w:themeColor="text1"/>
                <w:sz w:val="20"/>
                <w:szCs w:val="20"/>
              </w:rPr>
            </w:pPr>
            <w:r w:rsidRPr="783FE647">
              <w:rPr>
                <w:color w:val="000000" w:themeColor="text1"/>
                <w:sz w:val="20"/>
                <w:szCs w:val="20"/>
              </w:rPr>
              <w:t xml:space="preserve">Degree or equivalent work-based experience in a relevant field of study </w:t>
            </w:r>
          </w:p>
          <w:p w:rsidR="00685BB3" w:rsidP="783FE647" w:rsidRDefault="32475A89" w14:paraId="00000072" w14:textId="3497A210">
            <w:pPr>
              <w:rPr>
                <w:color w:val="000000" w:themeColor="text1"/>
                <w:sz w:val="20"/>
                <w:szCs w:val="20"/>
              </w:rPr>
            </w:pPr>
            <w:r w:rsidRPr="4CE6FF44">
              <w:rPr>
                <w:color w:val="000000" w:themeColor="text1"/>
                <w:sz w:val="20"/>
                <w:szCs w:val="20"/>
              </w:rPr>
              <w:t xml:space="preserve">Enhanced </w:t>
            </w:r>
            <w:r w:rsidRPr="4CE6FF44" w:rsidR="0480FE5B">
              <w:rPr>
                <w:color w:val="000000" w:themeColor="text1"/>
                <w:sz w:val="20"/>
                <w:szCs w:val="20"/>
              </w:rPr>
              <w:t>knowledge and understanding</w:t>
            </w:r>
            <w:r w:rsidRPr="4CE6FF44">
              <w:rPr>
                <w:color w:val="000000" w:themeColor="text1"/>
                <w:sz w:val="20"/>
                <w:szCs w:val="20"/>
              </w:rPr>
              <w:t xml:space="preserve"> of national, regional and local policy drivers </w:t>
            </w:r>
            <w:r w:rsidRPr="4CE6FF44" w:rsidR="6F721F1E">
              <w:rPr>
                <w:color w:val="000000" w:themeColor="text1"/>
                <w:sz w:val="20"/>
                <w:szCs w:val="20"/>
              </w:rPr>
              <w:t xml:space="preserve">for Equality &amp; Diversity </w:t>
            </w:r>
            <w:r w:rsidRPr="4CE6FF44">
              <w:rPr>
                <w:color w:val="000000" w:themeColor="text1"/>
                <w:sz w:val="20"/>
                <w:szCs w:val="20"/>
              </w:rPr>
              <w:t xml:space="preserve">as well as the ability to interpret </w:t>
            </w:r>
            <w:r w:rsidRPr="4CE6FF44" w:rsidR="1B22BCFC">
              <w:rPr>
                <w:color w:val="000000" w:themeColor="text1"/>
                <w:sz w:val="20"/>
                <w:szCs w:val="20"/>
              </w:rPr>
              <w:t xml:space="preserve">these </w:t>
            </w:r>
            <w:r w:rsidRPr="4CE6FF44">
              <w:rPr>
                <w:color w:val="000000" w:themeColor="text1"/>
                <w:sz w:val="20"/>
                <w:szCs w:val="20"/>
              </w:rPr>
              <w:t xml:space="preserve">in the context of the </w:t>
            </w:r>
            <w:r w:rsidRPr="4CE6FF44" w:rsidR="36424CB9">
              <w:rPr>
                <w:color w:val="000000" w:themeColor="text1"/>
                <w:sz w:val="20"/>
                <w:szCs w:val="20"/>
              </w:rPr>
              <w:t>county.</w:t>
            </w:r>
          </w:p>
          <w:p w:rsidR="06E723C5" w:rsidP="783FE647" w:rsidRDefault="783FE647" w14:paraId="664D3042" w14:textId="439D2756">
            <w:pPr>
              <w:rPr>
                <w:sz w:val="20"/>
                <w:szCs w:val="20"/>
              </w:rPr>
            </w:pPr>
            <w:r w:rsidRPr="783FE647">
              <w:rPr>
                <w:color w:val="000000" w:themeColor="text1"/>
                <w:sz w:val="20"/>
                <w:szCs w:val="20"/>
              </w:rPr>
              <w:t>Professional qualification e.g., Diploma in Data analysis, project management, ED&amp;I, Public Health,</w:t>
            </w:r>
            <w:r w:rsidRPr="783FE647">
              <w:rPr>
                <w:rFonts w:ascii="Times New Roman" w:hAnsi="Times New Roman" w:eastAsia="Times New Roman" w:cs="Times New Roman"/>
                <w:color w:val="000000" w:themeColor="text1"/>
                <w:sz w:val="20"/>
                <w:szCs w:val="20"/>
              </w:rPr>
              <w:t xml:space="preserve"> </w:t>
            </w:r>
            <w:r w:rsidRPr="783FE647">
              <w:rPr>
                <w:color w:val="000000" w:themeColor="text1"/>
                <w:sz w:val="20"/>
                <w:szCs w:val="20"/>
              </w:rPr>
              <w:t>chartership of CIPD or equivalent.</w:t>
            </w:r>
          </w:p>
          <w:p w:rsidR="06E723C5" w:rsidP="783FE647" w:rsidRDefault="783FE647" w14:paraId="63D49F3A" w14:textId="2F4F7A7D">
            <w:pPr>
              <w:rPr>
                <w:sz w:val="20"/>
                <w:szCs w:val="20"/>
              </w:rPr>
            </w:pPr>
            <w:r w:rsidRPr="783FE647">
              <w:rPr>
                <w:color w:val="000000" w:themeColor="text1"/>
                <w:sz w:val="20"/>
                <w:szCs w:val="20"/>
              </w:rPr>
              <w:t>Evidence of continued professional development (CPD) in a related field</w:t>
            </w:r>
          </w:p>
          <w:p w:rsidR="06E723C5" w:rsidP="783FE647" w:rsidRDefault="783FE647" w14:paraId="28883211" w14:textId="06633014">
            <w:pPr>
              <w:rPr>
                <w:color w:val="000000" w:themeColor="text1"/>
                <w:sz w:val="20"/>
                <w:szCs w:val="20"/>
              </w:rPr>
            </w:pPr>
            <w:r w:rsidRPr="783FE647">
              <w:rPr>
                <w:color w:val="000000" w:themeColor="text1"/>
                <w:sz w:val="20"/>
                <w:szCs w:val="20"/>
              </w:rPr>
              <w:t>Knowledge of community engagement and service user involvement strategies</w:t>
            </w:r>
          </w:p>
          <w:p w:rsidR="06E723C5" w:rsidP="4150C0BB" w:rsidRDefault="06E723C5" w14:paraId="5AB63319" w14:textId="60F9AE68">
            <w:pPr>
              <w:rPr>
                <w:color w:val="000000" w:themeColor="text1"/>
                <w:sz w:val="20"/>
                <w:szCs w:val="20"/>
              </w:rPr>
            </w:pPr>
          </w:p>
          <w:p w:rsidR="00685BB3" w:rsidRDefault="00685BB3" w14:paraId="00000073" w14:textId="77777777">
            <w:pPr>
              <w:rPr>
                <w:sz w:val="20"/>
                <w:szCs w:val="20"/>
              </w:rPr>
            </w:pPr>
          </w:p>
          <w:p w:rsidR="00685BB3" w:rsidRDefault="00685BB3" w14:paraId="00000074" w14:textId="77777777">
            <w:pPr>
              <w:rPr>
                <w:sz w:val="20"/>
                <w:szCs w:val="20"/>
              </w:rPr>
            </w:pPr>
          </w:p>
          <w:p w:rsidR="00685BB3" w:rsidRDefault="00685BB3" w14:paraId="00000075" w14:textId="77777777">
            <w:pPr>
              <w:rPr>
                <w:sz w:val="20"/>
                <w:szCs w:val="20"/>
              </w:rPr>
            </w:pPr>
          </w:p>
        </w:tc>
        <w:tc>
          <w:tcPr>
            <w:tcW w:w="6894" w:type="dxa"/>
            <w:gridSpan w:val="2"/>
            <w:tcMar/>
          </w:tcPr>
          <w:p w:rsidR="00685BB3" w:rsidP="06E723C5" w:rsidRDefault="00685BB3" w14:paraId="00000076" w14:textId="5AC800EF">
            <w:pPr>
              <w:rPr>
                <w:sz w:val="20"/>
                <w:szCs w:val="20"/>
              </w:rPr>
            </w:pPr>
          </w:p>
        </w:tc>
        <w:tc>
          <w:tcPr>
            <w:tcW w:w="917" w:type="dxa"/>
            <w:tcMar/>
          </w:tcPr>
          <w:p w:rsidR="00685BB3" w:rsidRDefault="00685BB3" w14:paraId="00000078" w14:textId="77777777">
            <w:pPr>
              <w:rPr>
                <w:sz w:val="20"/>
                <w:szCs w:val="20"/>
              </w:rPr>
            </w:pPr>
          </w:p>
        </w:tc>
      </w:tr>
      <w:tr w:rsidR="00685BB3" w:rsidTr="653DC496" w14:paraId="718EE1A2" w14:textId="77777777">
        <w:tc>
          <w:tcPr>
            <w:tcW w:w="15950" w:type="dxa"/>
            <w:gridSpan w:val="4"/>
            <w:tcMar/>
          </w:tcPr>
          <w:p w:rsidR="00685BB3" w:rsidRDefault="00B36817" w14:paraId="00000079" w14:textId="77777777">
            <w:pPr>
              <w:rPr>
                <w:sz w:val="20"/>
                <w:szCs w:val="20"/>
              </w:rPr>
            </w:pPr>
            <w:r>
              <w:rPr>
                <w:b/>
                <w:sz w:val="20"/>
                <w:szCs w:val="20"/>
              </w:rPr>
              <w:t>Experience</w:t>
            </w:r>
          </w:p>
        </w:tc>
      </w:tr>
      <w:tr w:rsidR="00685BB3" w:rsidTr="653DC496" w14:paraId="0A37501D" w14:textId="77777777">
        <w:tc>
          <w:tcPr>
            <w:tcW w:w="8139" w:type="dxa"/>
            <w:tcMar/>
          </w:tcPr>
          <w:p w:rsidR="00685BB3" w:rsidRDefault="669F8D61" w14:paraId="0000007D" w14:textId="02124229">
            <w:pPr>
              <w:spacing w:line="276" w:lineRule="auto"/>
              <w:rPr>
                <w:sz w:val="20"/>
                <w:szCs w:val="20"/>
              </w:rPr>
            </w:pPr>
            <w:r w:rsidRPr="783FE647">
              <w:rPr>
                <w:sz w:val="20"/>
                <w:szCs w:val="20"/>
              </w:rPr>
              <w:t xml:space="preserve">You will have significant experience of </w:t>
            </w:r>
            <w:r w:rsidRPr="783FE647" w:rsidR="6653ABF8">
              <w:rPr>
                <w:sz w:val="20"/>
                <w:szCs w:val="20"/>
              </w:rPr>
              <w:t xml:space="preserve">negotiating and </w:t>
            </w:r>
            <w:r w:rsidRPr="783FE647">
              <w:rPr>
                <w:sz w:val="20"/>
                <w:szCs w:val="20"/>
              </w:rPr>
              <w:t xml:space="preserve">influencing decision making processes </w:t>
            </w:r>
            <w:r w:rsidRPr="783FE647" w:rsidR="1EF247FD">
              <w:rPr>
                <w:sz w:val="20"/>
                <w:szCs w:val="20"/>
              </w:rPr>
              <w:t xml:space="preserve">in relation to </w:t>
            </w:r>
            <w:r w:rsidRPr="783FE647" w:rsidR="5014E5BC">
              <w:rPr>
                <w:sz w:val="20"/>
                <w:szCs w:val="20"/>
              </w:rPr>
              <w:t xml:space="preserve">county wide strategy/policy </w:t>
            </w:r>
          </w:p>
          <w:p w:rsidR="4ADC5489" w:rsidP="06E723C5" w:rsidRDefault="5014E5BC" w14:paraId="50D45803" w14:textId="65FF7BC3">
            <w:pPr>
              <w:spacing w:line="276" w:lineRule="auto"/>
              <w:rPr>
                <w:sz w:val="20"/>
                <w:szCs w:val="20"/>
              </w:rPr>
            </w:pPr>
            <w:r w:rsidRPr="783FE647">
              <w:rPr>
                <w:sz w:val="20"/>
                <w:szCs w:val="20"/>
              </w:rPr>
              <w:t>Experience of producing and presenting comprehensive reports at exec and member forums</w:t>
            </w:r>
          </w:p>
          <w:p w:rsidR="4ADC5489" w:rsidP="06E723C5" w:rsidRDefault="552A3590" w14:paraId="74C01214" w14:textId="1CB15D21">
            <w:pPr>
              <w:spacing w:line="276" w:lineRule="auto"/>
              <w:rPr>
                <w:sz w:val="20"/>
                <w:szCs w:val="20"/>
              </w:rPr>
            </w:pPr>
            <w:r w:rsidRPr="414F272F">
              <w:rPr>
                <w:sz w:val="20"/>
                <w:szCs w:val="20"/>
              </w:rPr>
              <w:t>Experience of strategy development and implementation</w:t>
            </w:r>
          </w:p>
          <w:p w:rsidR="00685BB3" w:rsidP="414F272F" w:rsidRDefault="4F38DBAF" w14:paraId="74BC6FFE" w14:textId="0B5FA7D2">
            <w:pPr>
              <w:spacing w:before="60" w:after="60"/>
              <w:ind w:left="569" w:hanging="567"/>
              <w:jc w:val="both"/>
            </w:pPr>
            <w:r w:rsidRPr="414F272F">
              <w:rPr>
                <w:sz w:val="20"/>
                <w:szCs w:val="20"/>
              </w:rPr>
              <w:t>Demonstrable senior level experience of managing a team</w:t>
            </w:r>
          </w:p>
          <w:p w:rsidR="00685BB3" w:rsidP="414F272F" w:rsidRDefault="6261F912" w14:paraId="7AC29ABE" w14:textId="05C8B8E8">
            <w:pPr>
              <w:spacing w:before="60" w:after="60"/>
              <w:ind w:left="569" w:hanging="567"/>
              <w:jc w:val="both"/>
            </w:pPr>
            <w:r w:rsidRPr="4CE6FF44">
              <w:rPr>
                <w:sz w:val="20"/>
                <w:szCs w:val="20"/>
              </w:rPr>
              <w:t>Demonstrable</w:t>
            </w:r>
            <w:r w:rsidRPr="4CE6FF44" w:rsidR="555D1F1E">
              <w:rPr>
                <w:sz w:val="20"/>
                <w:szCs w:val="20"/>
              </w:rPr>
              <w:t xml:space="preserve"> experience of dealing with complex casework and escalated issues</w:t>
            </w:r>
          </w:p>
          <w:p w:rsidR="00685BB3" w:rsidP="4CE6FF44" w:rsidRDefault="0EE08BBC" w14:paraId="06089973" w14:textId="5DA2BDB5">
            <w:pPr>
              <w:spacing w:before="60" w:after="60"/>
              <w:ind w:left="569" w:hanging="567"/>
              <w:jc w:val="both"/>
              <w:rPr>
                <w:sz w:val="20"/>
                <w:szCs w:val="20"/>
              </w:rPr>
            </w:pPr>
            <w:r w:rsidRPr="653DC496" w:rsidR="657D3DF0">
              <w:rPr>
                <w:color w:val="000000" w:themeColor="text1" w:themeTint="FF" w:themeShade="FF"/>
                <w:sz w:val="20"/>
                <w:szCs w:val="20"/>
              </w:rPr>
              <w:t>Evidence of the successful development and implementation of high</w:t>
            </w:r>
            <w:r w:rsidRPr="653DC496" w:rsidR="75120DEC">
              <w:rPr>
                <w:color w:val="000000" w:themeColor="text1" w:themeTint="FF" w:themeShade="FF"/>
                <w:sz w:val="20"/>
                <w:szCs w:val="20"/>
              </w:rPr>
              <w:t xml:space="preserve"> </w:t>
            </w:r>
            <w:r w:rsidRPr="653DC496" w:rsidR="657D3DF0">
              <w:rPr>
                <w:color w:val="000000" w:themeColor="text1" w:themeTint="FF" w:themeShade="FF"/>
                <w:sz w:val="20"/>
                <w:szCs w:val="20"/>
              </w:rPr>
              <w:t>level policies and</w:t>
            </w:r>
            <w:r w:rsidRPr="653DC496" w:rsidR="4A46201D">
              <w:rPr>
                <w:color w:val="000000" w:themeColor="text1" w:themeTint="FF" w:themeShade="FF"/>
                <w:sz w:val="20"/>
                <w:szCs w:val="20"/>
              </w:rPr>
              <w:t xml:space="preserve"> </w:t>
            </w:r>
            <w:r w:rsidRPr="653DC496" w:rsidR="657D3DF0">
              <w:rPr>
                <w:color w:val="000000" w:themeColor="text1" w:themeTint="FF" w:themeShade="FF"/>
                <w:sz w:val="20"/>
                <w:szCs w:val="20"/>
              </w:rPr>
              <w:t>procedures</w:t>
            </w:r>
          </w:p>
          <w:p w:rsidR="00685BB3" w:rsidP="414F272F" w:rsidRDefault="00685BB3" w14:paraId="0000007E" w14:textId="57E3149A">
            <w:pPr>
              <w:spacing w:line="276" w:lineRule="auto"/>
              <w:rPr>
                <w:sz w:val="20"/>
                <w:szCs w:val="20"/>
              </w:rPr>
            </w:pPr>
          </w:p>
          <w:p w:rsidR="00685BB3" w:rsidRDefault="00685BB3" w14:paraId="0000007F" w14:textId="77777777">
            <w:pPr>
              <w:spacing w:line="276" w:lineRule="auto"/>
              <w:rPr>
                <w:sz w:val="20"/>
                <w:szCs w:val="20"/>
              </w:rPr>
            </w:pPr>
          </w:p>
          <w:p w:rsidR="00685BB3" w:rsidRDefault="00685BB3" w14:paraId="00000080" w14:textId="77777777">
            <w:pPr>
              <w:spacing w:line="276" w:lineRule="auto"/>
              <w:rPr>
                <w:sz w:val="20"/>
                <w:szCs w:val="20"/>
              </w:rPr>
            </w:pPr>
          </w:p>
        </w:tc>
        <w:tc>
          <w:tcPr>
            <w:tcW w:w="6894" w:type="dxa"/>
            <w:gridSpan w:val="2"/>
            <w:tcMar/>
          </w:tcPr>
          <w:p w:rsidR="00685BB3" w:rsidP="783FE647" w:rsidRDefault="3A260718" w14:paraId="6C808FE2" w14:textId="15634405">
            <w:pPr>
              <w:rPr>
                <w:sz w:val="20"/>
                <w:szCs w:val="20"/>
              </w:rPr>
            </w:pPr>
            <w:r w:rsidRPr="2A0C6626" w:rsidR="49C521E3">
              <w:rPr>
                <w:sz w:val="20"/>
                <w:szCs w:val="20"/>
              </w:rPr>
              <w:t xml:space="preserve">Experience of negotiating </w:t>
            </w:r>
            <w:r w:rsidRPr="2A0C6626" w:rsidR="4C9E5CEC">
              <w:rPr>
                <w:sz w:val="20"/>
                <w:szCs w:val="20"/>
              </w:rPr>
              <w:t>DEI</w:t>
            </w:r>
            <w:r w:rsidRPr="2A0C6626" w:rsidR="49C521E3">
              <w:rPr>
                <w:sz w:val="20"/>
                <w:szCs w:val="20"/>
              </w:rPr>
              <w:t xml:space="preserve"> </w:t>
            </w:r>
            <w:r w:rsidRPr="2A0C6626" w:rsidR="6CE55AAA">
              <w:rPr>
                <w:sz w:val="20"/>
                <w:szCs w:val="20"/>
              </w:rPr>
              <w:t xml:space="preserve">programmes </w:t>
            </w:r>
            <w:r w:rsidRPr="2A0C6626" w:rsidR="49C521E3">
              <w:rPr>
                <w:sz w:val="20"/>
                <w:szCs w:val="20"/>
              </w:rPr>
              <w:t>with a broad range of stakeholders on behalf of the statutory sector</w:t>
            </w:r>
          </w:p>
          <w:p w:rsidR="00685BB3" w:rsidP="4CE6FF44" w:rsidRDefault="783FE647" w14:paraId="6972D938" w14:textId="7976D3CE">
            <w:pPr>
              <w:rPr>
                <w:sz w:val="20"/>
                <w:szCs w:val="20"/>
              </w:rPr>
            </w:pPr>
            <w:r w:rsidRPr="2A0C6626" w:rsidR="783FE647">
              <w:rPr>
                <w:sz w:val="20"/>
                <w:szCs w:val="20"/>
              </w:rPr>
              <w:t>Previous</w:t>
            </w:r>
            <w:r w:rsidRPr="2A0C6626" w:rsidR="783FE647">
              <w:rPr>
                <w:sz w:val="20"/>
                <w:szCs w:val="20"/>
              </w:rPr>
              <w:t xml:space="preserve"> experience of delivering community-based </w:t>
            </w:r>
            <w:r w:rsidRPr="2A0C6626" w:rsidR="6B3BB76F">
              <w:rPr>
                <w:sz w:val="20"/>
                <w:szCs w:val="20"/>
              </w:rPr>
              <w:t>DEI</w:t>
            </w:r>
            <w:r w:rsidRPr="2A0C6626" w:rsidR="783FE647">
              <w:rPr>
                <w:sz w:val="20"/>
                <w:szCs w:val="20"/>
              </w:rPr>
              <w:t xml:space="preserve"> programmes</w:t>
            </w:r>
          </w:p>
          <w:p w:rsidR="00685BB3" w:rsidP="4CE6FF44" w:rsidRDefault="2CBC335A" w14:paraId="00000081" w14:textId="489BF34F">
            <w:pPr>
              <w:rPr>
                <w:sz w:val="20"/>
                <w:szCs w:val="20"/>
              </w:rPr>
            </w:pPr>
            <w:r w:rsidRPr="4CE6FF44">
              <w:rPr>
                <w:sz w:val="20"/>
                <w:szCs w:val="20"/>
              </w:rPr>
              <w:t xml:space="preserve">Experience of working in a management role in local authority </w:t>
            </w:r>
          </w:p>
        </w:tc>
        <w:tc>
          <w:tcPr>
            <w:tcW w:w="917" w:type="dxa"/>
            <w:tcMar/>
          </w:tcPr>
          <w:p w:rsidR="00685BB3" w:rsidRDefault="00685BB3" w14:paraId="00000083" w14:textId="77777777">
            <w:pPr>
              <w:rPr>
                <w:sz w:val="20"/>
                <w:szCs w:val="20"/>
              </w:rPr>
            </w:pPr>
          </w:p>
        </w:tc>
      </w:tr>
      <w:tr w:rsidR="00685BB3" w:rsidTr="653DC496" w14:paraId="79BD73D9" w14:textId="77777777">
        <w:tc>
          <w:tcPr>
            <w:tcW w:w="15950" w:type="dxa"/>
            <w:gridSpan w:val="4"/>
            <w:tcMar/>
          </w:tcPr>
          <w:p w:rsidR="00685BB3" w:rsidRDefault="00B36817" w14:paraId="00000084" w14:textId="77777777">
            <w:pPr>
              <w:rPr>
                <w:sz w:val="20"/>
                <w:szCs w:val="20"/>
              </w:rPr>
            </w:pPr>
            <w:r>
              <w:rPr>
                <w:b/>
                <w:sz w:val="20"/>
                <w:szCs w:val="20"/>
              </w:rPr>
              <w:t>Skills and competencies</w:t>
            </w:r>
          </w:p>
        </w:tc>
      </w:tr>
      <w:tr w:rsidR="00685BB3" w:rsidTr="653DC496" w14:paraId="5DAB6C7B" w14:textId="77777777">
        <w:tc>
          <w:tcPr>
            <w:tcW w:w="8139" w:type="dxa"/>
            <w:tcMar/>
          </w:tcPr>
          <w:p w:rsidR="00685BB3" w:rsidP="4CE6FF44" w:rsidRDefault="79118207" w14:paraId="5C065FEB" w14:textId="07B0ACB3">
            <w:pPr>
              <w:spacing w:line="276" w:lineRule="auto"/>
              <w:rPr>
                <w:sz w:val="20"/>
                <w:szCs w:val="20"/>
              </w:rPr>
            </w:pPr>
            <w:r w:rsidRPr="4CE6FF44">
              <w:rPr>
                <w:color w:val="202124"/>
                <w:sz w:val="20"/>
                <w:szCs w:val="20"/>
              </w:rPr>
              <w:t xml:space="preserve">You will be an excellent communicator, with well-developed written, verbal and social media skills, and the ability to produce content for a range of channels and audiences. </w:t>
            </w:r>
          </w:p>
          <w:p w:rsidR="00685BB3" w:rsidP="4CE6FF44" w:rsidRDefault="79118207" w14:paraId="00000088" w14:textId="02ED25A7">
            <w:pPr>
              <w:spacing w:line="276" w:lineRule="auto"/>
              <w:rPr>
                <w:sz w:val="20"/>
                <w:szCs w:val="20"/>
              </w:rPr>
            </w:pPr>
            <w:r w:rsidRPr="4CE6FF44">
              <w:rPr>
                <w:color w:val="202124"/>
                <w:sz w:val="20"/>
                <w:szCs w:val="20"/>
              </w:rPr>
              <w:t>A flexible and proactive approach along with the ability to exercise tact and discretion to deal with issues sensitively is key, along with the ability to build excellent working relationships with colleagues</w:t>
            </w:r>
            <w:r w:rsidRPr="4CE6FF44" w:rsidR="27AC11F4">
              <w:rPr>
                <w:color w:val="202124"/>
                <w:sz w:val="20"/>
                <w:szCs w:val="20"/>
              </w:rPr>
              <w:t xml:space="preserve"> and stakeholders.</w:t>
            </w:r>
          </w:p>
          <w:p w:rsidR="00685BB3" w:rsidP="4CE6FF44" w:rsidRDefault="00685BB3" w14:paraId="24D2086E" w14:textId="571A41EC">
            <w:pPr>
              <w:spacing w:line="276" w:lineRule="auto"/>
              <w:rPr>
                <w:color w:val="202124"/>
                <w:sz w:val="20"/>
                <w:szCs w:val="20"/>
              </w:rPr>
            </w:pPr>
          </w:p>
          <w:p w:rsidR="00685BB3" w:rsidP="4CE6FF44" w:rsidRDefault="657D6C9F" w14:paraId="20AE090E" w14:textId="51A45100">
            <w:pPr>
              <w:spacing w:line="276" w:lineRule="auto"/>
              <w:rPr>
                <w:sz w:val="20"/>
                <w:szCs w:val="20"/>
              </w:rPr>
            </w:pPr>
            <w:r w:rsidRPr="4CE6FF44">
              <w:rPr>
                <w:color w:val="000000" w:themeColor="text1"/>
                <w:sz w:val="20"/>
                <w:szCs w:val="20"/>
              </w:rPr>
              <w:t>You will be capable of e</w:t>
            </w:r>
            <w:r w:rsidRPr="4CE6FF44" w:rsidR="55E697AE">
              <w:rPr>
                <w:color w:val="000000" w:themeColor="text1"/>
                <w:sz w:val="20"/>
                <w:szCs w:val="20"/>
              </w:rPr>
              <w:t>xercis</w:t>
            </w:r>
            <w:r w:rsidRPr="4CE6FF44" w:rsidR="4CF367F3">
              <w:rPr>
                <w:color w:val="000000" w:themeColor="text1"/>
                <w:sz w:val="20"/>
                <w:szCs w:val="20"/>
              </w:rPr>
              <w:t>ing</w:t>
            </w:r>
            <w:r w:rsidRPr="4CE6FF44" w:rsidR="55E697AE">
              <w:rPr>
                <w:color w:val="000000" w:themeColor="text1"/>
                <w:sz w:val="20"/>
                <w:szCs w:val="20"/>
              </w:rPr>
              <w:t xml:space="preserve"> sound judgmental, research and analytical skills, to identify relevant data and assess and interpret legislative guidance in relation </w:t>
            </w:r>
            <w:r w:rsidRPr="4CE6FF44" w:rsidR="4AECED8C">
              <w:rPr>
                <w:color w:val="000000" w:themeColor="text1"/>
                <w:sz w:val="20"/>
                <w:szCs w:val="20"/>
              </w:rPr>
              <w:t>to equalities</w:t>
            </w:r>
            <w:r w:rsidRPr="4CE6FF44" w:rsidR="55E697AE">
              <w:rPr>
                <w:color w:val="000000" w:themeColor="text1"/>
                <w:sz w:val="20"/>
                <w:szCs w:val="20"/>
              </w:rPr>
              <w:t xml:space="preserve"> matters. </w:t>
            </w:r>
          </w:p>
          <w:p w:rsidR="00685BB3" w:rsidP="4CE6FF44" w:rsidRDefault="42508D94" w14:paraId="6D0787B1" w14:textId="27F7C064">
            <w:pPr>
              <w:spacing w:line="276" w:lineRule="auto"/>
              <w:rPr>
                <w:sz w:val="20"/>
                <w:szCs w:val="20"/>
              </w:rPr>
            </w:pPr>
            <w:r w:rsidRPr="4CE6FF44">
              <w:rPr>
                <w:color w:val="000000" w:themeColor="text1"/>
                <w:sz w:val="20"/>
                <w:szCs w:val="20"/>
              </w:rPr>
              <w:t xml:space="preserve">You will have excellent </w:t>
            </w:r>
            <w:r w:rsidRPr="4CE6FF44" w:rsidR="58337221">
              <w:rPr>
                <w:color w:val="000000" w:themeColor="text1"/>
                <w:sz w:val="20"/>
                <w:szCs w:val="20"/>
              </w:rPr>
              <w:t>negotiation skills to balance competing demands by service users and professionals</w:t>
            </w:r>
            <w:r w:rsidRPr="4CE6FF44" w:rsidR="3E0D5DF9">
              <w:rPr>
                <w:color w:val="000000" w:themeColor="text1"/>
                <w:sz w:val="20"/>
                <w:szCs w:val="20"/>
              </w:rPr>
              <w:t xml:space="preserve"> and influence change where necessary</w:t>
            </w:r>
            <w:r w:rsidRPr="4CE6FF44" w:rsidR="58337221">
              <w:rPr>
                <w:color w:val="000000" w:themeColor="text1"/>
                <w:sz w:val="20"/>
                <w:szCs w:val="20"/>
              </w:rPr>
              <w:t xml:space="preserve">. </w:t>
            </w:r>
          </w:p>
          <w:p w:rsidR="00685BB3" w:rsidP="4CE6FF44" w:rsidRDefault="591BE330" w14:paraId="00000089" w14:textId="39E8C5B4">
            <w:pPr>
              <w:spacing w:line="276" w:lineRule="auto"/>
              <w:rPr>
                <w:sz w:val="20"/>
                <w:szCs w:val="20"/>
              </w:rPr>
            </w:pPr>
            <w:r w:rsidRPr="4CE6FF44">
              <w:rPr>
                <w:color w:val="000000" w:themeColor="text1"/>
                <w:sz w:val="20"/>
                <w:szCs w:val="20"/>
              </w:rPr>
              <w:t xml:space="preserve">You will have the </w:t>
            </w:r>
            <w:r w:rsidRPr="4CE6FF44" w:rsidR="58337221">
              <w:rPr>
                <w:color w:val="000000" w:themeColor="text1"/>
                <w:sz w:val="20"/>
                <w:szCs w:val="20"/>
              </w:rPr>
              <w:t>creative skills to develop fresh solutions to issues as they arise.</w:t>
            </w:r>
          </w:p>
          <w:p w:rsidR="00685BB3" w:rsidP="4CE6FF44" w:rsidRDefault="783FE647" w14:paraId="30DCE49B" w14:textId="565E80AA">
            <w:pPr>
              <w:spacing w:line="276" w:lineRule="auto"/>
              <w:rPr>
                <w:color w:val="000000" w:themeColor="text1"/>
                <w:sz w:val="20"/>
                <w:szCs w:val="20"/>
              </w:rPr>
            </w:pPr>
            <w:r w:rsidRPr="4CE6FF44">
              <w:rPr>
                <w:color w:val="000000" w:themeColor="text1"/>
                <w:sz w:val="20"/>
                <w:szCs w:val="20"/>
              </w:rPr>
              <w:t>Good negotiation and communication skills and able to persuade others to adopt an alternative point of view.</w:t>
            </w:r>
          </w:p>
          <w:p w:rsidR="00685BB3" w:rsidP="4CE6FF44" w:rsidRDefault="01109785" w14:paraId="3D7E6986" w14:textId="79EEC07D">
            <w:pPr>
              <w:spacing w:before="60" w:after="60"/>
              <w:jc w:val="both"/>
              <w:rPr>
                <w:color w:val="000000" w:themeColor="text1"/>
                <w:sz w:val="20"/>
                <w:szCs w:val="20"/>
              </w:rPr>
            </w:pPr>
            <w:r w:rsidRPr="4CE6FF44">
              <w:rPr>
                <w:color w:val="000000" w:themeColor="text1"/>
                <w:sz w:val="20"/>
                <w:szCs w:val="20"/>
              </w:rPr>
              <w:t>Leadership, delegation and team building skills</w:t>
            </w:r>
          </w:p>
          <w:p w:rsidR="00685BB3" w:rsidP="4CE6FF44" w:rsidRDefault="01109785" w14:paraId="631C1CC0" w14:textId="02D8CEE7">
            <w:pPr>
              <w:spacing w:before="60" w:after="60"/>
              <w:jc w:val="both"/>
              <w:rPr>
                <w:color w:val="000000" w:themeColor="text1"/>
                <w:sz w:val="20"/>
                <w:szCs w:val="20"/>
              </w:rPr>
            </w:pPr>
            <w:r w:rsidRPr="4CE6FF44">
              <w:rPr>
                <w:color w:val="000000" w:themeColor="text1"/>
                <w:sz w:val="20"/>
                <w:szCs w:val="20"/>
              </w:rPr>
              <w:t>Project and Change management skills</w:t>
            </w:r>
          </w:p>
          <w:p w:rsidR="00685BB3" w:rsidP="4CE6FF44" w:rsidRDefault="01109785" w14:paraId="074DDA78" w14:textId="53308EC2">
            <w:pPr>
              <w:spacing w:before="60" w:after="60"/>
              <w:jc w:val="both"/>
              <w:rPr>
                <w:color w:val="000000" w:themeColor="text1"/>
                <w:sz w:val="20"/>
                <w:szCs w:val="20"/>
              </w:rPr>
            </w:pPr>
            <w:r w:rsidRPr="4CE6FF44">
              <w:rPr>
                <w:color w:val="000000" w:themeColor="text1"/>
                <w:sz w:val="20"/>
                <w:szCs w:val="20"/>
              </w:rPr>
              <w:t>Problem solving, financial control and organisation skills</w:t>
            </w:r>
          </w:p>
          <w:p w:rsidR="00685BB3" w:rsidP="4CE6FF44" w:rsidRDefault="01109785" w14:paraId="6635297A" w14:textId="1EEC65F2">
            <w:pPr>
              <w:spacing w:before="60" w:after="60"/>
              <w:jc w:val="both"/>
              <w:rPr>
                <w:color w:val="000000" w:themeColor="text1"/>
                <w:sz w:val="20"/>
                <w:szCs w:val="20"/>
              </w:rPr>
            </w:pPr>
            <w:r w:rsidRPr="4CE6FF44">
              <w:rPr>
                <w:color w:val="000000" w:themeColor="text1"/>
                <w:sz w:val="20"/>
                <w:szCs w:val="20"/>
              </w:rPr>
              <w:t>Excellent communication and presentation skills</w:t>
            </w:r>
          </w:p>
          <w:p w:rsidR="00685BB3" w:rsidP="4CE6FF44" w:rsidRDefault="01109785" w14:paraId="065C2771" w14:textId="6B38443A">
            <w:pPr>
              <w:spacing w:before="60" w:after="120"/>
              <w:jc w:val="both"/>
              <w:rPr>
                <w:color w:val="000000" w:themeColor="text1"/>
                <w:sz w:val="20"/>
                <w:szCs w:val="20"/>
              </w:rPr>
            </w:pPr>
            <w:r w:rsidRPr="4CE6FF44">
              <w:rPr>
                <w:color w:val="000000" w:themeColor="text1"/>
                <w:sz w:val="20"/>
                <w:szCs w:val="20"/>
              </w:rPr>
              <w:t>Ability to manage and motivate employees</w:t>
            </w:r>
          </w:p>
          <w:p w:rsidR="00685BB3" w:rsidP="4CE6FF44" w:rsidRDefault="00685BB3" w14:paraId="0000008A" w14:textId="32811CF3">
            <w:pPr>
              <w:spacing w:line="276" w:lineRule="auto"/>
              <w:rPr>
                <w:sz w:val="20"/>
                <w:szCs w:val="20"/>
              </w:rPr>
            </w:pPr>
          </w:p>
          <w:p w:rsidR="00685BB3" w:rsidP="4CE6FF44" w:rsidRDefault="00685BB3" w14:paraId="0000008B" w14:textId="77777777">
            <w:pPr>
              <w:spacing w:line="276" w:lineRule="auto"/>
              <w:rPr>
                <w:sz w:val="20"/>
                <w:szCs w:val="20"/>
              </w:rPr>
            </w:pPr>
          </w:p>
        </w:tc>
        <w:tc>
          <w:tcPr>
            <w:tcW w:w="6894" w:type="dxa"/>
            <w:gridSpan w:val="2"/>
            <w:tcMar/>
          </w:tcPr>
          <w:p w:rsidR="00685BB3" w:rsidRDefault="00685BB3" w14:paraId="0000008C" w14:textId="77777777">
            <w:pPr>
              <w:rPr>
                <w:sz w:val="20"/>
                <w:szCs w:val="20"/>
              </w:rPr>
            </w:pPr>
          </w:p>
        </w:tc>
        <w:tc>
          <w:tcPr>
            <w:tcW w:w="917" w:type="dxa"/>
            <w:tcMar/>
          </w:tcPr>
          <w:p w:rsidR="00685BB3" w:rsidRDefault="00685BB3" w14:paraId="0000008E" w14:textId="77777777">
            <w:pPr>
              <w:rPr>
                <w:sz w:val="20"/>
                <w:szCs w:val="20"/>
              </w:rPr>
            </w:pPr>
          </w:p>
        </w:tc>
      </w:tr>
      <w:tr w:rsidR="00685BB3" w:rsidTr="653DC496" w14:paraId="1AC56D3A" w14:textId="77777777">
        <w:tc>
          <w:tcPr>
            <w:tcW w:w="15950" w:type="dxa"/>
            <w:gridSpan w:val="4"/>
            <w:tcMar/>
          </w:tcPr>
          <w:p w:rsidR="00685BB3" w:rsidP="4CE6FF44" w:rsidRDefault="00B36817" w14:paraId="0000008F" w14:textId="77777777">
            <w:pPr>
              <w:rPr>
                <w:sz w:val="20"/>
                <w:szCs w:val="20"/>
              </w:rPr>
            </w:pPr>
            <w:r w:rsidRPr="653DC496" w:rsidR="00B36817">
              <w:rPr>
                <w:b w:val="1"/>
                <w:bCs w:val="1"/>
                <w:sz w:val="20"/>
                <w:szCs w:val="20"/>
              </w:rPr>
              <w:t xml:space="preserve">Physical, mental, </w:t>
            </w:r>
            <w:r w:rsidRPr="653DC496" w:rsidR="00B36817">
              <w:rPr>
                <w:b w:val="1"/>
                <w:bCs w:val="1"/>
                <w:sz w:val="20"/>
                <w:szCs w:val="20"/>
              </w:rPr>
              <w:t>emotional</w:t>
            </w:r>
            <w:r w:rsidRPr="653DC496" w:rsidR="00B36817">
              <w:rPr>
                <w:b w:val="1"/>
                <w:bCs w:val="1"/>
                <w:sz w:val="20"/>
                <w:szCs w:val="20"/>
              </w:rPr>
              <w:t xml:space="preserve"> and environmental demands</w:t>
            </w:r>
          </w:p>
        </w:tc>
      </w:tr>
      <w:tr w:rsidR="00685BB3" w:rsidTr="653DC496" w14:paraId="02EB378F" w14:textId="77777777">
        <w:tc>
          <w:tcPr>
            <w:tcW w:w="8139" w:type="dxa"/>
            <w:tcMar/>
          </w:tcPr>
          <w:p w:rsidR="00685BB3" w:rsidP="653DC496" w:rsidRDefault="5DE3906D" w14:paraId="7929ECE3" w14:textId="197A38D4">
            <w:pPr>
              <w:rPr>
                <w:color w:val="000000" w:themeColor="text1"/>
                <w:sz w:val="20"/>
                <w:szCs w:val="20"/>
              </w:rPr>
            </w:pPr>
            <w:r w:rsidRPr="653DC496" w:rsidR="2B8B7448">
              <w:rPr>
                <w:color w:val="000000" w:themeColor="text1" w:themeTint="FF" w:themeShade="FF"/>
                <w:sz w:val="20"/>
                <w:szCs w:val="20"/>
              </w:rPr>
              <w:t>Independence is</w:t>
            </w:r>
            <w:r w:rsidRPr="653DC496" w:rsidR="5580F351">
              <w:rPr>
                <w:color w:val="000000" w:themeColor="text1" w:themeTint="FF" w:themeShade="FF"/>
                <w:sz w:val="20"/>
                <w:szCs w:val="20"/>
              </w:rPr>
              <w:t xml:space="preserve"> </w:t>
            </w:r>
            <w:r w:rsidRPr="653DC496" w:rsidR="3E153AA1">
              <w:rPr>
                <w:color w:val="000000" w:themeColor="text1" w:themeTint="FF" w:themeShade="FF"/>
                <w:sz w:val="20"/>
                <w:szCs w:val="20"/>
              </w:rPr>
              <w:t>expected within the role</w:t>
            </w:r>
            <w:r w:rsidRPr="653DC496" w:rsidR="0940CA86">
              <w:rPr>
                <w:color w:val="000000" w:themeColor="text1" w:themeTint="FF" w:themeShade="FF"/>
                <w:sz w:val="20"/>
                <w:szCs w:val="20"/>
              </w:rPr>
              <w:t xml:space="preserve"> working with Council policies </w:t>
            </w:r>
            <w:r w:rsidRPr="653DC496" w:rsidR="4201EAD8">
              <w:rPr>
                <w:color w:val="000000" w:themeColor="text1" w:themeTint="FF" w:themeShade="FF"/>
                <w:sz w:val="20"/>
                <w:szCs w:val="20"/>
              </w:rPr>
              <w:t>requiring a</w:t>
            </w:r>
            <w:r w:rsidRPr="653DC496" w:rsidR="09AF43D7">
              <w:rPr>
                <w:color w:val="000000" w:themeColor="text1" w:themeTint="FF" w:themeShade="FF"/>
                <w:sz w:val="20"/>
                <w:szCs w:val="20"/>
              </w:rPr>
              <w:t xml:space="preserve"> willingness to </w:t>
            </w:r>
            <w:r w:rsidRPr="653DC496" w:rsidR="09AF43D7">
              <w:rPr>
                <w:color w:val="000000" w:themeColor="text1" w:themeTint="FF" w:themeShade="FF"/>
                <w:sz w:val="20"/>
                <w:szCs w:val="20"/>
              </w:rPr>
              <w:t>take action</w:t>
            </w:r>
            <w:r w:rsidRPr="653DC496" w:rsidR="09AF43D7">
              <w:rPr>
                <w:color w:val="000000" w:themeColor="text1" w:themeTint="FF" w:themeShade="FF"/>
                <w:sz w:val="20"/>
                <w:szCs w:val="20"/>
              </w:rPr>
              <w:t xml:space="preserve"> and to make decisions independently</w:t>
            </w:r>
            <w:r w:rsidRPr="653DC496" w:rsidR="7D9F914B">
              <w:rPr>
                <w:color w:val="000000" w:themeColor="text1" w:themeTint="FF" w:themeShade="FF"/>
                <w:sz w:val="20"/>
                <w:szCs w:val="20"/>
              </w:rPr>
              <w:t xml:space="preserve"> as subject expert</w:t>
            </w:r>
            <w:r w:rsidRPr="653DC496" w:rsidR="7EFAC06F">
              <w:rPr>
                <w:color w:val="000000" w:themeColor="text1" w:themeTint="FF" w:themeShade="FF"/>
                <w:sz w:val="20"/>
                <w:szCs w:val="20"/>
              </w:rPr>
              <w:t xml:space="preserve"> acting within the framework of council governance arrangements</w:t>
            </w:r>
            <w:r w:rsidRPr="653DC496" w:rsidR="1B651379">
              <w:rPr>
                <w:color w:val="000000" w:themeColor="text1" w:themeTint="FF" w:themeShade="FF"/>
                <w:sz w:val="20"/>
                <w:szCs w:val="20"/>
              </w:rPr>
              <w:t xml:space="preserve"> with little access to others.</w:t>
            </w:r>
            <w:r w:rsidRPr="653DC496" w:rsidR="1B651379">
              <w:rPr>
                <w:color w:val="000000" w:themeColor="text1" w:themeTint="FF" w:themeShade="FF"/>
                <w:sz w:val="20"/>
                <w:szCs w:val="20"/>
              </w:rPr>
              <w:t xml:space="preserve"> </w:t>
            </w:r>
          </w:p>
          <w:p w:rsidR="00685BB3" w:rsidP="4CE6FF44" w:rsidRDefault="1A020116" w14:paraId="4084A921" w14:textId="1C9C4FCB">
            <w:pPr>
              <w:spacing w:line="259" w:lineRule="auto"/>
              <w:rPr>
                <w:color w:val="000000" w:themeColor="text1"/>
                <w:sz w:val="20"/>
                <w:szCs w:val="20"/>
              </w:rPr>
            </w:pPr>
            <w:r w:rsidRPr="653DC496" w:rsidR="4D4550CB">
              <w:rPr>
                <w:color w:val="000000" w:themeColor="text1" w:themeTint="FF" w:themeShade="FF"/>
                <w:sz w:val="20"/>
                <w:szCs w:val="20"/>
              </w:rPr>
              <w:t xml:space="preserve">There will be a requirement to </w:t>
            </w:r>
            <w:r w:rsidRPr="653DC496" w:rsidR="4D4550CB">
              <w:rPr>
                <w:color w:val="000000" w:themeColor="text1" w:themeTint="FF" w:themeShade="FF"/>
                <w:sz w:val="20"/>
                <w:szCs w:val="20"/>
              </w:rPr>
              <w:t>demonstrate</w:t>
            </w:r>
            <w:r w:rsidRPr="653DC496" w:rsidR="4892A5F6">
              <w:rPr>
                <w:color w:val="000000" w:themeColor="text1" w:themeTint="FF" w:themeShade="FF"/>
                <w:sz w:val="20"/>
                <w:szCs w:val="20"/>
              </w:rPr>
              <w:t xml:space="preserve"> resourceful</w:t>
            </w:r>
            <w:r w:rsidRPr="653DC496" w:rsidR="3743BB53">
              <w:rPr>
                <w:color w:val="000000" w:themeColor="text1" w:themeTint="FF" w:themeShade="FF"/>
                <w:sz w:val="20"/>
                <w:szCs w:val="20"/>
              </w:rPr>
              <w:t>ness</w:t>
            </w:r>
            <w:r w:rsidRPr="653DC496" w:rsidR="4892A5F6">
              <w:rPr>
                <w:color w:val="000000" w:themeColor="text1" w:themeTint="FF" w:themeShade="FF"/>
                <w:sz w:val="20"/>
                <w:szCs w:val="20"/>
              </w:rPr>
              <w:t xml:space="preserve"> </w:t>
            </w:r>
            <w:r w:rsidRPr="653DC496" w:rsidR="69486991">
              <w:rPr>
                <w:color w:val="000000" w:themeColor="text1" w:themeTint="FF" w:themeShade="FF"/>
                <w:sz w:val="20"/>
                <w:szCs w:val="20"/>
              </w:rPr>
              <w:t xml:space="preserve">and resilience </w:t>
            </w:r>
            <w:r w:rsidRPr="653DC496" w:rsidR="4892A5F6">
              <w:rPr>
                <w:color w:val="000000" w:themeColor="text1" w:themeTint="FF" w:themeShade="FF"/>
                <w:sz w:val="20"/>
                <w:szCs w:val="20"/>
              </w:rPr>
              <w:t>in the face of</w:t>
            </w:r>
          </w:p>
          <w:p w:rsidR="00685BB3" w:rsidP="4CE6FF44" w:rsidRDefault="708A293E" w14:paraId="5C74E9C2" w14:textId="61988B2B">
            <w:pPr>
              <w:rPr>
                <w:color w:val="000000" w:themeColor="text1"/>
                <w:sz w:val="20"/>
                <w:szCs w:val="20"/>
              </w:rPr>
            </w:pPr>
            <w:r w:rsidRPr="653DC496" w:rsidR="2587B82C">
              <w:rPr>
                <w:color w:val="000000" w:themeColor="text1" w:themeTint="FF" w:themeShade="FF"/>
                <w:sz w:val="20"/>
                <w:szCs w:val="20"/>
              </w:rPr>
              <w:t>c</w:t>
            </w:r>
            <w:r w:rsidRPr="653DC496" w:rsidR="3B014B78">
              <w:rPr>
                <w:color w:val="000000" w:themeColor="text1" w:themeTint="FF" w:themeShade="FF"/>
                <w:sz w:val="20"/>
                <w:szCs w:val="20"/>
              </w:rPr>
              <w:t>hallenges</w:t>
            </w:r>
            <w:r w:rsidRPr="653DC496" w:rsidR="09997196">
              <w:rPr>
                <w:color w:val="000000" w:themeColor="text1" w:themeTint="FF" w:themeShade="FF"/>
                <w:sz w:val="20"/>
                <w:szCs w:val="20"/>
              </w:rPr>
              <w:t xml:space="preserve"> and to be able to negotiate effectively to deliver </w:t>
            </w:r>
            <w:r w:rsidRPr="653DC496" w:rsidR="1A55B355">
              <w:rPr>
                <w:color w:val="000000" w:themeColor="text1" w:themeTint="FF" w:themeShade="FF"/>
                <w:sz w:val="20"/>
                <w:szCs w:val="20"/>
              </w:rPr>
              <w:t>DEI</w:t>
            </w:r>
            <w:r w:rsidRPr="653DC496" w:rsidR="09997196">
              <w:rPr>
                <w:color w:val="000000" w:themeColor="text1" w:themeTint="FF" w:themeShade="FF"/>
                <w:sz w:val="20"/>
                <w:szCs w:val="20"/>
              </w:rPr>
              <w:t xml:space="preserve"> </w:t>
            </w:r>
            <w:r w:rsidRPr="653DC496" w:rsidR="72265FFB">
              <w:rPr>
                <w:color w:val="000000" w:themeColor="text1" w:themeTint="FF" w:themeShade="FF"/>
                <w:sz w:val="20"/>
                <w:szCs w:val="20"/>
              </w:rPr>
              <w:t>o</w:t>
            </w:r>
            <w:r w:rsidRPr="653DC496" w:rsidR="09997196">
              <w:rPr>
                <w:color w:val="000000" w:themeColor="text1" w:themeTint="FF" w:themeShade="FF"/>
                <w:sz w:val="20"/>
                <w:szCs w:val="20"/>
              </w:rPr>
              <w:t>utcomes of the council’s stated objectives</w:t>
            </w:r>
          </w:p>
          <w:p w:rsidR="40A4E431" w:rsidP="653DC496" w:rsidRDefault="40A4E431" w14:paraId="5887A5AC" w14:textId="58DA7951">
            <w:pPr>
              <w:spacing w:before="60" w:after="120"/>
              <w:ind w:left="569" w:hanging="567"/>
              <w:jc w:val="both"/>
              <w:rPr>
                <w:color w:val="000000" w:themeColor="text1" w:themeTint="FF" w:themeShade="FF"/>
                <w:sz w:val="20"/>
                <w:szCs w:val="20"/>
              </w:rPr>
            </w:pPr>
            <w:r w:rsidRPr="653DC496" w:rsidR="2CFE032D">
              <w:rPr>
                <w:color w:val="000000" w:themeColor="text1" w:themeTint="FF" w:themeShade="FF"/>
                <w:sz w:val="20"/>
                <w:szCs w:val="20"/>
              </w:rPr>
              <w:t>High levels</w:t>
            </w:r>
            <w:r w:rsidRPr="653DC496" w:rsidR="2CFE032D">
              <w:rPr>
                <w:color w:val="000000" w:themeColor="text1" w:themeTint="FF" w:themeShade="FF"/>
                <w:sz w:val="20"/>
                <w:szCs w:val="20"/>
              </w:rPr>
              <w:t xml:space="preserve"> </w:t>
            </w:r>
            <w:r w:rsidRPr="653DC496" w:rsidR="2CFE032D">
              <w:rPr>
                <w:color w:val="000000" w:themeColor="text1" w:themeTint="FF" w:themeShade="FF"/>
                <w:sz w:val="20"/>
                <w:szCs w:val="20"/>
              </w:rPr>
              <w:t xml:space="preserve">of </w:t>
            </w:r>
            <w:r w:rsidRPr="653DC496" w:rsidR="2CFE032D">
              <w:rPr>
                <w:color w:val="000000" w:themeColor="text1" w:themeTint="FF" w:themeShade="FF"/>
                <w:sz w:val="20"/>
                <w:szCs w:val="20"/>
              </w:rPr>
              <w:t>work</w:t>
            </w:r>
            <w:r w:rsidRPr="653DC496" w:rsidR="2CFE032D">
              <w:rPr>
                <w:color w:val="000000" w:themeColor="text1" w:themeTint="FF" w:themeShade="FF"/>
                <w:sz w:val="20"/>
                <w:szCs w:val="20"/>
              </w:rPr>
              <w:t xml:space="preserve"> related</w:t>
            </w:r>
            <w:r w:rsidRPr="653DC496" w:rsidR="2CFE032D">
              <w:rPr>
                <w:color w:val="000000" w:themeColor="text1" w:themeTint="FF" w:themeShade="FF"/>
                <w:sz w:val="20"/>
                <w:szCs w:val="20"/>
              </w:rPr>
              <w:t xml:space="preserve"> </w:t>
            </w:r>
            <w:r w:rsidRPr="653DC496" w:rsidR="4083F005">
              <w:rPr>
                <w:color w:val="000000" w:themeColor="text1" w:themeTint="FF" w:themeShade="FF"/>
                <w:sz w:val="20"/>
                <w:szCs w:val="20"/>
              </w:rPr>
              <w:t xml:space="preserve">pressure </w:t>
            </w:r>
            <w:r w:rsidRPr="653DC496" w:rsidR="241A8D81">
              <w:rPr>
                <w:color w:val="000000" w:themeColor="text1" w:themeTint="FF" w:themeShade="FF"/>
                <w:sz w:val="20"/>
                <w:szCs w:val="20"/>
              </w:rPr>
              <w:t xml:space="preserve">due to </w:t>
            </w:r>
            <w:r w:rsidRPr="653DC496" w:rsidR="4083F005">
              <w:rPr>
                <w:color w:val="000000" w:themeColor="text1" w:themeTint="FF" w:themeShade="FF"/>
                <w:sz w:val="20"/>
                <w:szCs w:val="20"/>
              </w:rPr>
              <w:t>tight deadlines</w:t>
            </w:r>
            <w:r w:rsidRPr="653DC496" w:rsidR="2AC2CD47">
              <w:rPr>
                <w:color w:val="000000" w:themeColor="text1" w:themeTint="FF" w:themeShade="FF"/>
                <w:sz w:val="20"/>
                <w:szCs w:val="20"/>
              </w:rPr>
              <w:t xml:space="preserve"> and conflicting demands</w:t>
            </w:r>
            <w:r w:rsidRPr="653DC496" w:rsidR="2AC2CD47">
              <w:rPr>
                <w:color w:val="000000" w:themeColor="text1" w:themeTint="FF" w:themeShade="FF"/>
                <w:sz w:val="20"/>
                <w:szCs w:val="20"/>
              </w:rPr>
              <w:t xml:space="preserve"> </w:t>
            </w:r>
          </w:p>
          <w:p w:rsidR="00685BB3" w:rsidP="4CE6FF44" w:rsidRDefault="783FE647" w14:paraId="699625FA" w14:textId="1DB99A05">
            <w:pPr>
              <w:rPr>
                <w:color w:val="000000" w:themeColor="text1"/>
                <w:sz w:val="20"/>
                <w:szCs w:val="20"/>
              </w:rPr>
            </w:pPr>
            <w:r w:rsidRPr="653DC496" w:rsidR="783FE647">
              <w:rPr>
                <w:color w:val="000000" w:themeColor="text1" w:themeTint="FF" w:themeShade="FF"/>
                <w:sz w:val="20"/>
                <w:szCs w:val="20"/>
              </w:rPr>
              <w:t xml:space="preserve">There will be a requirement to offer mental and emotional support to colleagues who might be experiencing difficulties based on protected characteristics as well as an ability to challenge prejudice when </w:t>
            </w:r>
            <w:r w:rsidRPr="653DC496" w:rsidR="783FE647">
              <w:rPr>
                <w:color w:val="000000" w:themeColor="text1" w:themeTint="FF" w:themeShade="FF"/>
                <w:sz w:val="20"/>
                <w:szCs w:val="20"/>
              </w:rPr>
              <w:t>encountered</w:t>
            </w:r>
            <w:r w:rsidRPr="653DC496" w:rsidR="783FE647">
              <w:rPr>
                <w:color w:val="000000" w:themeColor="text1" w:themeTint="FF" w:themeShade="FF"/>
                <w:sz w:val="20"/>
                <w:szCs w:val="20"/>
              </w:rPr>
              <w:t>. E.g., during training, campaigns</w:t>
            </w:r>
          </w:p>
          <w:p w:rsidR="00685BB3" w:rsidP="4CE6FF44" w:rsidRDefault="783FE647" w14:paraId="00000095" w14:textId="1C1241AD">
            <w:pPr>
              <w:rPr>
                <w:sz w:val="20"/>
                <w:szCs w:val="20"/>
              </w:rPr>
            </w:pPr>
            <w:r w:rsidRPr="653DC496" w:rsidR="783FE647">
              <w:rPr>
                <w:color w:val="000000" w:themeColor="text1" w:themeTint="FF" w:themeShade="FF"/>
                <w:sz w:val="20"/>
                <w:szCs w:val="20"/>
              </w:rPr>
              <w:t xml:space="preserve"> </w:t>
            </w:r>
          </w:p>
          <w:p w:rsidR="00685BB3" w:rsidP="4CE6FF44" w:rsidRDefault="00685BB3" w14:paraId="00000096" w14:textId="77777777">
            <w:pPr>
              <w:rPr>
                <w:sz w:val="20"/>
                <w:szCs w:val="20"/>
              </w:rPr>
            </w:pPr>
          </w:p>
        </w:tc>
        <w:tc>
          <w:tcPr>
            <w:tcW w:w="6894" w:type="dxa"/>
            <w:gridSpan w:val="2"/>
            <w:tcMar/>
          </w:tcPr>
          <w:p w:rsidR="00685BB3" w:rsidRDefault="00685BB3" w14:paraId="00000097" w14:textId="77777777">
            <w:pPr>
              <w:rPr>
                <w:sz w:val="20"/>
                <w:szCs w:val="20"/>
              </w:rPr>
            </w:pPr>
          </w:p>
        </w:tc>
        <w:tc>
          <w:tcPr>
            <w:tcW w:w="917" w:type="dxa"/>
            <w:tcMar/>
          </w:tcPr>
          <w:p w:rsidR="00685BB3" w:rsidRDefault="00685BB3" w14:paraId="00000099" w14:textId="77777777">
            <w:pPr>
              <w:rPr>
                <w:sz w:val="20"/>
                <w:szCs w:val="20"/>
              </w:rPr>
            </w:pPr>
          </w:p>
        </w:tc>
      </w:tr>
      <w:tr w:rsidR="00685BB3" w:rsidTr="653DC496" w14:paraId="16A0FA86" w14:textId="77777777">
        <w:tc>
          <w:tcPr>
            <w:tcW w:w="15950" w:type="dxa"/>
            <w:gridSpan w:val="4"/>
            <w:tcMar/>
          </w:tcPr>
          <w:p w:rsidR="00685BB3" w:rsidRDefault="00B36817" w14:paraId="0000009A" w14:textId="77777777">
            <w:pPr>
              <w:rPr>
                <w:sz w:val="20"/>
                <w:szCs w:val="20"/>
              </w:rPr>
            </w:pPr>
            <w:r>
              <w:rPr>
                <w:b/>
                <w:sz w:val="20"/>
                <w:szCs w:val="20"/>
              </w:rPr>
              <w:t>Motivation</w:t>
            </w:r>
          </w:p>
        </w:tc>
      </w:tr>
      <w:tr w:rsidR="00685BB3" w:rsidTr="653DC496" w14:paraId="6A05A809" w14:textId="77777777">
        <w:tc>
          <w:tcPr>
            <w:tcW w:w="8139" w:type="dxa"/>
            <w:tcMar/>
          </w:tcPr>
          <w:p w:rsidR="00685BB3" w:rsidP="06E723C5" w:rsidRDefault="0DD3827C" w14:paraId="0000009E" w14:textId="07C9C95D">
            <w:pPr>
              <w:rPr>
                <w:color w:val="000000" w:themeColor="text1"/>
                <w:sz w:val="20"/>
                <w:szCs w:val="20"/>
              </w:rPr>
            </w:pPr>
            <w:r w:rsidRPr="06E723C5">
              <w:rPr>
                <w:color w:val="000000" w:themeColor="text1"/>
                <w:sz w:val="20"/>
                <w:szCs w:val="20"/>
              </w:rPr>
              <w:t>You will be committed to modelling inclusive practice ac</w:t>
            </w:r>
            <w:r w:rsidRPr="06E723C5" w:rsidR="7E502016">
              <w:rPr>
                <w:color w:val="000000" w:themeColor="text1"/>
                <w:sz w:val="20"/>
                <w:szCs w:val="20"/>
              </w:rPr>
              <w:t xml:space="preserve">ting with </w:t>
            </w:r>
            <w:r w:rsidRPr="06E723C5" w:rsidR="53A0DD5A">
              <w:rPr>
                <w:color w:val="000000" w:themeColor="text1"/>
                <w:sz w:val="20"/>
                <w:szCs w:val="20"/>
              </w:rPr>
              <w:t>sensitivity to the needs and feelings of others</w:t>
            </w:r>
            <w:r w:rsidRPr="06E723C5" w:rsidR="5DA292AF">
              <w:rPr>
                <w:color w:val="000000" w:themeColor="text1"/>
                <w:sz w:val="20"/>
                <w:szCs w:val="20"/>
              </w:rPr>
              <w:t>.</w:t>
            </w:r>
          </w:p>
          <w:p w:rsidR="5DA292AF" w:rsidP="06E723C5" w:rsidRDefault="22AD8C67" w14:paraId="172BEA6D" w14:textId="5FC1D135">
            <w:pPr>
              <w:rPr>
                <w:color w:val="000000" w:themeColor="text1"/>
                <w:sz w:val="20"/>
                <w:szCs w:val="20"/>
              </w:rPr>
            </w:pPr>
            <w:r w:rsidRPr="4CE6FF44">
              <w:rPr>
                <w:color w:val="000000" w:themeColor="text1"/>
                <w:sz w:val="20"/>
                <w:szCs w:val="20"/>
              </w:rPr>
              <w:t>You will be able to address differences of opinion in a constructive way ensuring the commitment to equality and inclusivity is maintained</w:t>
            </w:r>
          </w:p>
          <w:p w:rsidR="06E723C5" w:rsidP="4CE6FF44" w:rsidRDefault="6F3F1451" w14:paraId="0D9560A0" w14:textId="39A86423">
            <w:pPr>
              <w:spacing w:before="60" w:after="60"/>
              <w:jc w:val="both"/>
              <w:rPr>
                <w:color w:val="000000" w:themeColor="text1"/>
                <w:sz w:val="20"/>
                <w:szCs w:val="20"/>
              </w:rPr>
            </w:pPr>
            <w:r w:rsidRPr="4CE6FF44">
              <w:rPr>
                <w:color w:val="000000" w:themeColor="text1"/>
                <w:sz w:val="20"/>
                <w:szCs w:val="20"/>
              </w:rPr>
              <w:t>Proven ability to lead a team that consistently delivers</w:t>
            </w:r>
          </w:p>
          <w:p w:rsidR="06E723C5" w:rsidP="4CE6FF44" w:rsidRDefault="6F3F1451" w14:paraId="5DC1FE99" w14:textId="0FAF699F">
            <w:pPr>
              <w:spacing w:before="60" w:after="60"/>
              <w:jc w:val="both"/>
              <w:rPr>
                <w:color w:val="000000" w:themeColor="text1"/>
                <w:sz w:val="20"/>
                <w:szCs w:val="20"/>
              </w:rPr>
            </w:pPr>
            <w:r w:rsidRPr="4CE6FF44">
              <w:rPr>
                <w:color w:val="000000" w:themeColor="text1"/>
                <w:sz w:val="20"/>
                <w:szCs w:val="20"/>
              </w:rPr>
              <w:t>Ability to communicate effectively both in writing and orally</w:t>
            </w:r>
          </w:p>
          <w:p w:rsidR="06E723C5" w:rsidP="4CE6FF44" w:rsidRDefault="6F3F1451" w14:paraId="577C7420" w14:textId="5D29AED3">
            <w:pPr>
              <w:spacing w:before="60" w:after="60"/>
              <w:jc w:val="both"/>
              <w:rPr>
                <w:color w:val="000000" w:themeColor="text1"/>
                <w:sz w:val="20"/>
                <w:szCs w:val="20"/>
              </w:rPr>
            </w:pPr>
            <w:r w:rsidRPr="4CE6FF44">
              <w:rPr>
                <w:color w:val="000000" w:themeColor="text1"/>
                <w:sz w:val="20"/>
                <w:szCs w:val="20"/>
              </w:rPr>
              <w:t>Working with others</w:t>
            </w:r>
          </w:p>
          <w:p w:rsidR="06E723C5" w:rsidP="4CE6FF44" w:rsidRDefault="6F3F1451" w14:paraId="5175015A" w14:textId="51DFF7D4">
            <w:pPr>
              <w:spacing w:before="60" w:after="60"/>
              <w:jc w:val="both"/>
              <w:rPr>
                <w:color w:val="000000" w:themeColor="text1"/>
                <w:sz w:val="20"/>
                <w:szCs w:val="20"/>
              </w:rPr>
            </w:pPr>
            <w:r w:rsidRPr="653DC496" w:rsidR="53212260">
              <w:rPr>
                <w:color w:val="000000" w:themeColor="text1" w:themeTint="FF" w:themeShade="FF"/>
                <w:sz w:val="20"/>
                <w:szCs w:val="20"/>
              </w:rPr>
              <w:t xml:space="preserve">Demonstrable </w:t>
            </w:r>
            <w:r w:rsidRPr="653DC496" w:rsidR="0499740E">
              <w:rPr>
                <w:color w:val="000000" w:themeColor="text1" w:themeTint="FF" w:themeShade="FF"/>
                <w:sz w:val="20"/>
                <w:szCs w:val="20"/>
              </w:rPr>
              <w:t>interpersonal</w:t>
            </w:r>
            <w:r w:rsidRPr="653DC496" w:rsidR="53212260">
              <w:rPr>
                <w:color w:val="000000" w:themeColor="text1" w:themeTint="FF" w:themeShade="FF"/>
                <w:sz w:val="20"/>
                <w:szCs w:val="20"/>
              </w:rPr>
              <w:t xml:space="preserve"> skills</w:t>
            </w:r>
          </w:p>
          <w:p w:rsidR="06E723C5" w:rsidP="4CE6FF44" w:rsidRDefault="6F3F1451" w14:paraId="1193125D" w14:textId="622B5387">
            <w:pPr>
              <w:spacing w:before="60" w:after="60"/>
              <w:jc w:val="both"/>
              <w:rPr>
                <w:color w:val="000000" w:themeColor="text1"/>
                <w:sz w:val="20"/>
                <w:szCs w:val="20"/>
              </w:rPr>
            </w:pPr>
            <w:r w:rsidRPr="4CE6FF44">
              <w:rPr>
                <w:color w:val="000000" w:themeColor="text1"/>
                <w:sz w:val="20"/>
                <w:szCs w:val="20"/>
              </w:rPr>
              <w:t>Self-reliant, able to exercise discretion and possessing the ability to manage time effectively.</w:t>
            </w:r>
          </w:p>
          <w:p w:rsidR="06E723C5" w:rsidP="4CE6FF44" w:rsidRDefault="6F3F1451" w14:paraId="1D853A08" w14:textId="176D1FC9">
            <w:pPr>
              <w:spacing w:before="60" w:after="60"/>
              <w:jc w:val="both"/>
              <w:rPr>
                <w:color w:val="000000" w:themeColor="text1"/>
                <w:sz w:val="20"/>
                <w:szCs w:val="20"/>
              </w:rPr>
            </w:pPr>
            <w:r w:rsidRPr="4CE6FF44">
              <w:rPr>
                <w:color w:val="000000" w:themeColor="text1"/>
                <w:sz w:val="20"/>
                <w:szCs w:val="20"/>
              </w:rPr>
              <w:t>Models and encourages high standards of honesty, integrity, openness and respect for others.</w:t>
            </w:r>
          </w:p>
          <w:p w:rsidR="06E723C5" w:rsidP="4CE6FF44" w:rsidRDefault="6F3F1451" w14:paraId="7601B45A" w14:textId="0ABDF65E">
            <w:pPr>
              <w:spacing w:before="60" w:after="60"/>
              <w:jc w:val="both"/>
              <w:rPr>
                <w:color w:val="000000" w:themeColor="text1"/>
                <w:sz w:val="20"/>
                <w:szCs w:val="20"/>
              </w:rPr>
            </w:pPr>
            <w:r w:rsidRPr="4CE6FF44">
              <w:rPr>
                <w:color w:val="000000" w:themeColor="text1"/>
                <w:sz w:val="20"/>
                <w:szCs w:val="20"/>
              </w:rPr>
              <w:t>Actively helps managers and staff create a positive work culture, in which diverse, individual contributions and perspectives are valued.</w:t>
            </w:r>
          </w:p>
          <w:p w:rsidR="06E723C5" w:rsidP="4CE6FF44" w:rsidRDefault="6F3F1451" w14:paraId="5B822320" w14:textId="773A2973">
            <w:pPr>
              <w:spacing w:before="60" w:after="60"/>
              <w:jc w:val="both"/>
              <w:rPr>
                <w:color w:val="000000" w:themeColor="text1"/>
                <w:sz w:val="20"/>
                <w:szCs w:val="20"/>
              </w:rPr>
            </w:pPr>
            <w:r w:rsidRPr="4CE6FF44">
              <w:rPr>
                <w:color w:val="000000" w:themeColor="text1"/>
                <w:sz w:val="20"/>
                <w:szCs w:val="20"/>
              </w:rPr>
              <w:t>Proactive and achievement orientated.</w:t>
            </w:r>
          </w:p>
          <w:p w:rsidR="06E723C5" w:rsidP="4CE6FF44" w:rsidRDefault="6F3F1451" w14:paraId="15D408B2" w14:textId="3F9C9A61">
            <w:pPr>
              <w:spacing w:before="60" w:after="60"/>
              <w:jc w:val="both"/>
              <w:rPr>
                <w:color w:val="000000" w:themeColor="text1"/>
                <w:sz w:val="20"/>
                <w:szCs w:val="20"/>
              </w:rPr>
            </w:pPr>
            <w:r w:rsidRPr="4CE6FF44">
              <w:rPr>
                <w:color w:val="000000" w:themeColor="text1"/>
                <w:sz w:val="20"/>
                <w:szCs w:val="20"/>
              </w:rPr>
              <w:t>Works with minimal direct supervision.</w:t>
            </w:r>
          </w:p>
          <w:p w:rsidR="06E723C5" w:rsidP="4CE6FF44" w:rsidRDefault="6F3F1451" w14:paraId="43FCA74F" w14:textId="54B0A1A4">
            <w:pPr>
              <w:rPr>
                <w:color w:val="000000" w:themeColor="text1"/>
                <w:sz w:val="20"/>
                <w:szCs w:val="20"/>
              </w:rPr>
            </w:pPr>
            <w:r w:rsidRPr="4CE6FF44">
              <w:rPr>
                <w:color w:val="000000" w:themeColor="text1"/>
                <w:sz w:val="20"/>
                <w:szCs w:val="20"/>
              </w:rPr>
              <w:t>Personality, conduct and credibility that engages and commands the confidence of colleagues, Council Members and other stakeholders.</w:t>
            </w:r>
          </w:p>
          <w:p w:rsidR="06E723C5" w:rsidP="4CE6FF44" w:rsidRDefault="06E723C5" w14:paraId="0D630AE3" w14:textId="433DBCB2">
            <w:pPr>
              <w:rPr>
                <w:color w:val="000000" w:themeColor="text1"/>
                <w:sz w:val="20"/>
                <w:szCs w:val="20"/>
              </w:rPr>
            </w:pPr>
          </w:p>
          <w:p w:rsidR="00685BB3" w:rsidRDefault="00685BB3" w14:paraId="0000009F" w14:textId="77777777">
            <w:pPr>
              <w:rPr>
                <w:sz w:val="20"/>
                <w:szCs w:val="20"/>
              </w:rPr>
            </w:pPr>
          </w:p>
          <w:p w:rsidR="00685BB3" w:rsidRDefault="00685BB3" w14:paraId="000000A0" w14:textId="77777777">
            <w:pPr>
              <w:rPr>
                <w:sz w:val="20"/>
                <w:szCs w:val="20"/>
              </w:rPr>
            </w:pPr>
          </w:p>
          <w:p w:rsidR="00685BB3" w:rsidRDefault="00685BB3" w14:paraId="000000A1" w14:textId="77777777">
            <w:pPr>
              <w:rPr>
                <w:sz w:val="20"/>
                <w:szCs w:val="20"/>
              </w:rPr>
            </w:pPr>
          </w:p>
        </w:tc>
        <w:tc>
          <w:tcPr>
            <w:tcW w:w="6894" w:type="dxa"/>
            <w:gridSpan w:val="2"/>
            <w:tcMar/>
          </w:tcPr>
          <w:p w:rsidR="00685BB3" w:rsidRDefault="00685BB3" w14:paraId="000000A2" w14:textId="77777777">
            <w:pPr>
              <w:rPr>
                <w:sz w:val="20"/>
                <w:szCs w:val="20"/>
              </w:rPr>
            </w:pPr>
          </w:p>
        </w:tc>
        <w:tc>
          <w:tcPr>
            <w:tcW w:w="917" w:type="dxa"/>
            <w:tcMar/>
          </w:tcPr>
          <w:p w:rsidR="00685BB3" w:rsidRDefault="00685BB3" w14:paraId="000000A4" w14:textId="77777777">
            <w:pPr>
              <w:rPr>
                <w:sz w:val="20"/>
                <w:szCs w:val="20"/>
              </w:rPr>
            </w:pPr>
          </w:p>
        </w:tc>
      </w:tr>
      <w:tr w:rsidR="00685BB3" w:rsidTr="653DC496" w14:paraId="67AC7CDD" w14:textId="77777777">
        <w:tc>
          <w:tcPr>
            <w:tcW w:w="15950" w:type="dxa"/>
            <w:gridSpan w:val="4"/>
            <w:tcMar/>
          </w:tcPr>
          <w:p w:rsidR="00685BB3" w:rsidRDefault="00B36817" w14:paraId="000000A5" w14:textId="77777777">
            <w:pPr>
              <w:rPr>
                <w:sz w:val="20"/>
                <w:szCs w:val="20"/>
              </w:rPr>
            </w:pPr>
            <w:r>
              <w:rPr>
                <w:b/>
                <w:sz w:val="20"/>
                <w:szCs w:val="20"/>
              </w:rPr>
              <w:t>Other</w:t>
            </w:r>
          </w:p>
        </w:tc>
      </w:tr>
      <w:tr w:rsidR="00685BB3" w:rsidTr="653DC496" w14:paraId="29D6B04F" w14:textId="77777777">
        <w:tc>
          <w:tcPr>
            <w:tcW w:w="8139" w:type="dxa"/>
            <w:tcMar/>
          </w:tcPr>
          <w:p w:rsidR="00685BB3" w:rsidRDefault="00B36817" w14:paraId="000000A9" w14:textId="77777777">
            <w:pPr>
              <w:rPr>
                <w:sz w:val="20"/>
                <w:szCs w:val="20"/>
              </w:rPr>
            </w:pPr>
            <w:r>
              <w:rPr>
                <w:sz w:val="20"/>
                <w:szCs w:val="20"/>
              </w:rPr>
              <w:t xml:space="preserve"> </w:t>
            </w:r>
          </w:p>
          <w:p w:rsidR="00685BB3" w:rsidRDefault="00685BB3" w14:paraId="000000AA" w14:textId="77777777">
            <w:pPr>
              <w:rPr>
                <w:sz w:val="20"/>
                <w:szCs w:val="20"/>
              </w:rPr>
            </w:pPr>
          </w:p>
          <w:p w:rsidR="00685BB3" w:rsidRDefault="00685BB3" w14:paraId="000000AB" w14:textId="77777777">
            <w:pPr>
              <w:rPr>
                <w:sz w:val="20"/>
                <w:szCs w:val="20"/>
              </w:rPr>
            </w:pPr>
          </w:p>
          <w:p w:rsidR="00685BB3" w:rsidRDefault="00685BB3" w14:paraId="000000AC" w14:textId="77777777">
            <w:pPr>
              <w:rPr>
                <w:sz w:val="20"/>
                <w:szCs w:val="20"/>
              </w:rPr>
            </w:pPr>
          </w:p>
        </w:tc>
        <w:tc>
          <w:tcPr>
            <w:tcW w:w="6894" w:type="dxa"/>
            <w:gridSpan w:val="2"/>
            <w:tcMar/>
          </w:tcPr>
          <w:p w:rsidR="00685BB3" w:rsidRDefault="00685BB3" w14:paraId="000000AD" w14:textId="77777777">
            <w:pPr>
              <w:rPr>
                <w:sz w:val="20"/>
                <w:szCs w:val="20"/>
              </w:rPr>
            </w:pPr>
          </w:p>
        </w:tc>
        <w:tc>
          <w:tcPr>
            <w:tcW w:w="917" w:type="dxa"/>
            <w:tcMar/>
          </w:tcPr>
          <w:p w:rsidR="00685BB3" w:rsidRDefault="00685BB3" w14:paraId="000000AF" w14:textId="77777777">
            <w:pPr>
              <w:rPr>
                <w:sz w:val="20"/>
                <w:szCs w:val="20"/>
              </w:rPr>
            </w:pPr>
          </w:p>
        </w:tc>
      </w:tr>
    </w:tbl>
    <w:p w:rsidR="00685BB3" w:rsidRDefault="00B36817" w14:paraId="000000B0" w14:textId="558000A0">
      <w:pPr>
        <w:rPr>
          <w:sz w:val="20"/>
          <w:szCs w:val="20"/>
        </w:rPr>
      </w:pPr>
      <w:r w:rsidRPr="653DC496" w:rsidR="00B36817">
        <w:rPr>
          <w:sz w:val="20"/>
          <w:szCs w:val="20"/>
        </w:rPr>
        <w:t>Key to assessment methods; (a) application form, (</w:t>
      </w:r>
      <w:r w:rsidRPr="653DC496" w:rsidR="00B36817">
        <w:rPr>
          <w:sz w:val="20"/>
          <w:szCs w:val="20"/>
        </w:rPr>
        <w:t>i</w:t>
      </w:r>
      <w:r w:rsidRPr="653DC496" w:rsidR="00B36817">
        <w:rPr>
          <w:sz w:val="20"/>
          <w:szCs w:val="20"/>
        </w:rPr>
        <w:t xml:space="preserve">) interview, (r) references, (t) ability tests (q) personality questionnaire (g) assessed group work, (p) presentation, (o) others </w:t>
      </w:r>
      <w:r w:rsidRPr="653DC496" w:rsidR="37B2A8D6">
        <w:rPr>
          <w:sz w:val="20"/>
          <w:szCs w:val="20"/>
        </w:rPr>
        <w:t>e.g.,</w:t>
      </w:r>
      <w:r w:rsidRPr="653DC496" w:rsidR="00B36817">
        <w:rPr>
          <w:sz w:val="20"/>
          <w:szCs w:val="20"/>
        </w:rPr>
        <w:t xml:space="preserve"> case studies/visits</w:t>
      </w:r>
    </w:p>
    <w:sectPr w:rsidR="00685BB3">
      <w:pgSz w:w="16838" w:h="11906" w:orient="portrait"/>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phCNfQtLSTezb" int2:id="uzSV5B1t">
      <int2:state int2:value="Rejected" int2:type="AugLoop_Text_Critique"/>
    </int2:textHash>
    <int2:textHash int2:hashCode="s3tWdOPQlEWk1l" int2:id="NvxN5cgP">
      <int2:state int2:value="Rejected" int2:type="AugLoop_Text_Critique"/>
    </int2:textHash>
    <int2:textHash int2:hashCode="GXyuuLUWS1pec3" int2:id="DSmlXj9t">
      <int2:state int2:value="Rejected" int2:type="AugLoop_Text_Critique"/>
    </int2:textHash>
    <int2:bookmark int2:bookmarkName="_Int_dAgypjnJ" int2:invalidationBookmarkName="" int2:hashCode="z4LvgH+oXFr8zX" int2:id="WlG7ShJ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B5B9"/>
    <w:multiLevelType w:val="hybridMultilevel"/>
    <w:tmpl w:val="FFFFFFFF"/>
    <w:lvl w:ilvl="0" w:tplc="215AE444">
      <w:start w:val="1"/>
      <w:numFmt w:val="bullet"/>
      <w:lvlText w:val="●"/>
      <w:lvlJc w:val="left"/>
      <w:pPr>
        <w:ind w:left="720" w:hanging="360"/>
      </w:pPr>
      <w:rPr>
        <w:rFonts w:hint="default" w:ascii="Arial" w:hAnsi="Arial"/>
      </w:rPr>
    </w:lvl>
    <w:lvl w:ilvl="1" w:tplc="8800D514">
      <w:start w:val="1"/>
      <w:numFmt w:val="bullet"/>
      <w:lvlText w:val="o"/>
      <w:lvlJc w:val="left"/>
      <w:pPr>
        <w:ind w:left="1440" w:hanging="360"/>
      </w:pPr>
      <w:rPr>
        <w:rFonts w:hint="default" w:ascii="Courier New" w:hAnsi="Courier New"/>
      </w:rPr>
    </w:lvl>
    <w:lvl w:ilvl="2" w:tplc="0E8EAD02">
      <w:start w:val="1"/>
      <w:numFmt w:val="bullet"/>
      <w:lvlText w:val=""/>
      <w:lvlJc w:val="left"/>
      <w:pPr>
        <w:ind w:left="2160" w:hanging="360"/>
      </w:pPr>
      <w:rPr>
        <w:rFonts w:hint="default" w:ascii="Wingdings" w:hAnsi="Wingdings"/>
      </w:rPr>
    </w:lvl>
    <w:lvl w:ilvl="3" w:tplc="B85C50C4">
      <w:start w:val="1"/>
      <w:numFmt w:val="bullet"/>
      <w:lvlText w:val=""/>
      <w:lvlJc w:val="left"/>
      <w:pPr>
        <w:ind w:left="2880" w:hanging="360"/>
      </w:pPr>
      <w:rPr>
        <w:rFonts w:hint="default" w:ascii="Symbol" w:hAnsi="Symbol"/>
      </w:rPr>
    </w:lvl>
    <w:lvl w:ilvl="4" w:tplc="E45AE4A2">
      <w:start w:val="1"/>
      <w:numFmt w:val="bullet"/>
      <w:lvlText w:val="o"/>
      <w:lvlJc w:val="left"/>
      <w:pPr>
        <w:ind w:left="3600" w:hanging="360"/>
      </w:pPr>
      <w:rPr>
        <w:rFonts w:hint="default" w:ascii="Courier New" w:hAnsi="Courier New"/>
      </w:rPr>
    </w:lvl>
    <w:lvl w:ilvl="5" w:tplc="A4EED7D8">
      <w:start w:val="1"/>
      <w:numFmt w:val="bullet"/>
      <w:lvlText w:val=""/>
      <w:lvlJc w:val="left"/>
      <w:pPr>
        <w:ind w:left="4320" w:hanging="360"/>
      </w:pPr>
      <w:rPr>
        <w:rFonts w:hint="default" w:ascii="Wingdings" w:hAnsi="Wingdings"/>
      </w:rPr>
    </w:lvl>
    <w:lvl w:ilvl="6" w:tplc="2E9EB100">
      <w:start w:val="1"/>
      <w:numFmt w:val="bullet"/>
      <w:lvlText w:val=""/>
      <w:lvlJc w:val="left"/>
      <w:pPr>
        <w:ind w:left="5040" w:hanging="360"/>
      </w:pPr>
      <w:rPr>
        <w:rFonts w:hint="default" w:ascii="Symbol" w:hAnsi="Symbol"/>
      </w:rPr>
    </w:lvl>
    <w:lvl w:ilvl="7" w:tplc="D57C763A">
      <w:start w:val="1"/>
      <w:numFmt w:val="bullet"/>
      <w:lvlText w:val="o"/>
      <w:lvlJc w:val="left"/>
      <w:pPr>
        <w:ind w:left="5760" w:hanging="360"/>
      </w:pPr>
      <w:rPr>
        <w:rFonts w:hint="default" w:ascii="Courier New" w:hAnsi="Courier New"/>
      </w:rPr>
    </w:lvl>
    <w:lvl w:ilvl="8" w:tplc="0E1CBE48">
      <w:start w:val="1"/>
      <w:numFmt w:val="bullet"/>
      <w:lvlText w:val=""/>
      <w:lvlJc w:val="left"/>
      <w:pPr>
        <w:ind w:left="6480" w:hanging="360"/>
      </w:pPr>
      <w:rPr>
        <w:rFonts w:hint="default" w:ascii="Wingdings" w:hAnsi="Wingdings"/>
      </w:rPr>
    </w:lvl>
  </w:abstractNum>
  <w:abstractNum w:abstractNumId="1" w15:restartNumberingAfterBreak="0">
    <w:nsid w:val="05E43C04"/>
    <w:multiLevelType w:val="hybridMultilevel"/>
    <w:tmpl w:val="FFFFFFFF"/>
    <w:lvl w:ilvl="0" w:tplc="0C3EF062">
      <w:start w:val="1"/>
      <w:numFmt w:val="bullet"/>
      <w:lvlText w:val="●"/>
      <w:lvlJc w:val="left"/>
      <w:pPr>
        <w:ind w:left="720" w:hanging="360"/>
      </w:pPr>
      <w:rPr>
        <w:rFonts w:hint="default" w:ascii="Arial" w:hAnsi="Arial"/>
      </w:rPr>
    </w:lvl>
    <w:lvl w:ilvl="1" w:tplc="76CE5D4A">
      <w:start w:val="1"/>
      <w:numFmt w:val="bullet"/>
      <w:lvlText w:val="o"/>
      <w:lvlJc w:val="left"/>
      <w:pPr>
        <w:ind w:left="1440" w:hanging="360"/>
      </w:pPr>
      <w:rPr>
        <w:rFonts w:hint="default" w:ascii="Courier New" w:hAnsi="Courier New"/>
      </w:rPr>
    </w:lvl>
    <w:lvl w:ilvl="2" w:tplc="3886BE84">
      <w:start w:val="1"/>
      <w:numFmt w:val="bullet"/>
      <w:lvlText w:val=""/>
      <w:lvlJc w:val="left"/>
      <w:pPr>
        <w:ind w:left="2160" w:hanging="360"/>
      </w:pPr>
      <w:rPr>
        <w:rFonts w:hint="default" w:ascii="Wingdings" w:hAnsi="Wingdings"/>
      </w:rPr>
    </w:lvl>
    <w:lvl w:ilvl="3" w:tplc="7640F8DE">
      <w:start w:val="1"/>
      <w:numFmt w:val="bullet"/>
      <w:lvlText w:val=""/>
      <w:lvlJc w:val="left"/>
      <w:pPr>
        <w:ind w:left="2880" w:hanging="360"/>
      </w:pPr>
      <w:rPr>
        <w:rFonts w:hint="default" w:ascii="Symbol" w:hAnsi="Symbol"/>
      </w:rPr>
    </w:lvl>
    <w:lvl w:ilvl="4" w:tplc="223E2BE4">
      <w:start w:val="1"/>
      <w:numFmt w:val="bullet"/>
      <w:lvlText w:val="o"/>
      <w:lvlJc w:val="left"/>
      <w:pPr>
        <w:ind w:left="3600" w:hanging="360"/>
      </w:pPr>
      <w:rPr>
        <w:rFonts w:hint="default" w:ascii="Courier New" w:hAnsi="Courier New"/>
      </w:rPr>
    </w:lvl>
    <w:lvl w:ilvl="5" w:tplc="50D09742">
      <w:start w:val="1"/>
      <w:numFmt w:val="bullet"/>
      <w:lvlText w:val=""/>
      <w:lvlJc w:val="left"/>
      <w:pPr>
        <w:ind w:left="4320" w:hanging="360"/>
      </w:pPr>
      <w:rPr>
        <w:rFonts w:hint="default" w:ascii="Wingdings" w:hAnsi="Wingdings"/>
      </w:rPr>
    </w:lvl>
    <w:lvl w:ilvl="6" w:tplc="27EA83BC">
      <w:start w:val="1"/>
      <w:numFmt w:val="bullet"/>
      <w:lvlText w:val=""/>
      <w:lvlJc w:val="left"/>
      <w:pPr>
        <w:ind w:left="5040" w:hanging="360"/>
      </w:pPr>
      <w:rPr>
        <w:rFonts w:hint="default" w:ascii="Symbol" w:hAnsi="Symbol"/>
      </w:rPr>
    </w:lvl>
    <w:lvl w:ilvl="7" w:tplc="492A5100">
      <w:start w:val="1"/>
      <w:numFmt w:val="bullet"/>
      <w:lvlText w:val="o"/>
      <w:lvlJc w:val="left"/>
      <w:pPr>
        <w:ind w:left="5760" w:hanging="360"/>
      </w:pPr>
      <w:rPr>
        <w:rFonts w:hint="default" w:ascii="Courier New" w:hAnsi="Courier New"/>
      </w:rPr>
    </w:lvl>
    <w:lvl w:ilvl="8" w:tplc="FB0EDC28">
      <w:start w:val="1"/>
      <w:numFmt w:val="bullet"/>
      <w:lvlText w:val=""/>
      <w:lvlJc w:val="left"/>
      <w:pPr>
        <w:ind w:left="6480" w:hanging="360"/>
      </w:pPr>
      <w:rPr>
        <w:rFonts w:hint="default" w:ascii="Wingdings" w:hAnsi="Wingdings"/>
      </w:rPr>
    </w:lvl>
  </w:abstractNum>
  <w:abstractNum w:abstractNumId="2" w15:restartNumberingAfterBreak="0">
    <w:nsid w:val="0776BC80"/>
    <w:multiLevelType w:val="hybridMultilevel"/>
    <w:tmpl w:val="FFFFFFFF"/>
    <w:lvl w:ilvl="0" w:tplc="2EA8429E">
      <w:start w:val="1"/>
      <w:numFmt w:val="bullet"/>
      <w:lvlText w:val="●"/>
      <w:lvlJc w:val="left"/>
      <w:pPr>
        <w:ind w:left="720" w:hanging="360"/>
      </w:pPr>
      <w:rPr>
        <w:rFonts w:hint="default" w:ascii="Arial" w:hAnsi="Arial"/>
      </w:rPr>
    </w:lvl>
    <w:lvl w:ilvl="1" w:tplc="26620544">
      <w:start w:val="1"/>
      <w:numFmt w:val="bullet"/>
      <w:lvlText w:val="o"/>
      <w:lvlJc w:val="left"/>
      <w:pPr>
        <w:ind w:left="1440" w:hanging="360"/>
      </w:pPr>
      <w:rPr>
        <w:rFonts w:hint="default" w:ascii="Courier New" w:hAnsi="Courier New"/>
      </w:rPr>
    </w:lvl>
    <w:lvl w:ilvl="2" w:tplc="488210A4">
      <w:start w:val="1"/>
      <w:numFmt w:val="bullet"/>
      <w:lvlText w:val=""/>
      <w:lvlJc w:val="left"/>
      <w:pPr>
        <w:ind w:left="2160" w:hanging="360"/>
      </w:pPr>
      <w:rPr>
        <w:rFonts w:hint="default" w:ascii="Wingdings" w:hAnsi="Wingdings"/>
      </w:rPr>
    </w:lvl>
    <w:lvl w:ilvl="3" w:tplc="A84CEABE">
      <w:start w:val="1"/>
      <w:numFmt w:val="bullet"/>
      <w:lvlText w:val=""/>
      <w:lvlJc w:val="left"/>
      <w:pPr>
        <w:ind w:left="2880" w:hanging="360"/>
      </w:pPr>
      <w:rPr>
        <w:rFonts w:hint="default" w:ascii="Symbol" w:hAnsi="Symbol"/>
      </w:rPr>
    </w:lvl>
    <w:lvl w:ilvl="4" w:tplc="FE6C331A">
      <w:start w:val="1"/>
      <w:numFmt w:val="bullet"/>
      <w:lvlText w:val="o"/>
      <w:lvlJc w:val="left"/>
      <w:pPr>
        <w:ind w:left="3600" w:hanging="360"/>
      </w:pPr>
      <w:rPr>
        <w:rFonts w:hint="default" w:ascii="Courier New" w:hAnsi="Courier New"/>
      </w:rPr>
    </w:lvl>
    <w:lvl w:ilvl="5" w:tplc="D738086C">
      <w:start w:val="1"/>
      <w:numFmt w:val="bullet"/>
      <w:lvlText w:val=""/>
      <w:lvlJc w:val="left"/>
      <w:pPr>
        <w:ind w:left="4320" w:hanging="360"/>
      </w:pPr>
      <w:rPr>
        <w:rFonts w:hint="default" w:ascii="Wingdings" w:hAnsi="Wingdings"/>
      </w:rPr>
    </w:lvl>
    <w:lvl w:ilvl="6" w:tplc="7A464CF8">
      <w:start w:val="1"/>
      <w:numFmt w:val="bullet"/>
      <w:lvlText w:val=""/>
      <w:lvlJc w:val="left"/>
      <w:pPr>
        <w:ind w:left="5040" w:hanging="360"/>
      </w:pPr>
      <w:rPr>
        <w:rFonts w:hint="default" w:ascii="Symbol" w:hAnsi="Symbol"/>
      </w:rPr>
    </w:lvl>
    <w:lvl w:ilvl="7" w:tplc="4F1A116A">
      <w:start w:val="1"/>
      <w:numFmt w:val="bullet"/>
      <w:lvlText w:val="o"/>
      <w:lvlJc w:val="left"/>
      <w:pPr>
        <w:ind w:left="5760" w:hanging="360"/>
      </w:pPr>
      <w:rPr>
        <w:rFonts w:hint="default" w:ascii="Courier New" w:hAnsi="Courier New"/>
      </w:rPr>
    </w:lvl>
    <w:lvl w:ilvl="8" w:tplc="735AD328">
      <w:start w:val="1"/>
      <w:numFmt w:val="bullet"/>
      <w:lvlText w:val=""/>
      <w:lvlJc w:val="left"/>
      <w:pPr>
        <w:ind w:left="6480" w:hanging="360"/>
      </w:pPr>
      <w:rPr>
        <w:rFonts w:hint="default" w:ascii="Wingdings" w:hAnsi="Wingdings"/>
      </w:rPr>
    </w:lvl>
  </w:abstractNum>
  <w:abstractNum w:abstractNumId="3" w15:restartNumberingAfterBreak="0">
    <w:nsid w:val="108AF5F2"/>
    <w:multiLevelType w:val="hybridMultilevel"/>
    <w:tmpl w:val="FFFFFFFF"/>
    <w:lvl w:ilvl="0" w:tplc="E45651F4">
      <w:start w:val="1"/>
      <w:numFmt w:val="bullet"/>
      <w:lvlText w:val="●"/>
      <w:lvlJc w:val="left"/>
      <w:pPr>
        <w:ind w:left="720" w:hanging="360"/>
      </w:pPr>
      <w:rPr>
        <w:rFonts w:hint="default" w:ascii="Arial" w:hAnsi="Arial"/>
      </w:rPr>
    </w:lvl>
    <w:lvl w:ilvl="1" w:tplc="4E50BADA">
      <w:start w:val="1"/>
      <w:numFmt w:val="bullet"/>
      <w:lvlText w:val="o"/>
      <w:lvlJc w:val="left"/>
      <w:pPr>
        <w:ind w:left="1440" w:hanging="360"/>
      </w:pPr>
      <w:rPr>
        <w:rFonts w:hint="default" w:ascii="Courier New" w:hAnsi="Courier New"/>
      </w:rPr>
    </w:lvl>
    <w:lvl w:ilvl="2" w:tplc="B7302614">
      <w:start w:val="1"/>
      <w:numFmt w:val="bullet"/>
      <w:lvlText w:val=""/>
      <w:lvlJc w:val="left"/>
      <w:pPr>
        <w:ind w:left="2160" w:hanging="360"/>
      </w:pPr>
      <w:rPr>
        <w:rFonts w:hint="default" w:ascii="Wingdings" w:hAnsi="Wingdings"/>
      </w:rPr>
    </w:lvl>
    <w:lvl w:ilvl="3" w:tplc="2572E23C">
      <w:start w:val="1"/>
      <w:numFmt w:val="bullet"/>
      <w:lvlText w:val=""/>
      <w:lvlJc w:val="left"/>
      <w:pPr>
        <w:ind w:left="2880" w:hanging="360"/>
      </w:pPr>
      <w:rPr>
        <w:rFonts w:hint="default" w:ascii="Symbol" w:hAnsi="Symbol"/>
      </w:rPr>
    </w:lvl>
    <w:lvl w:ilvl="4" w:tplc="9884A596">
      <w:start w:val="1"/>
      <w:numFmt w:val="bullet"/>
      <w:lvlText w:val="o"/>
      <w:lvlJc w:val="left"/>
      <w:pPr>
        <w:ind w:left="3600" w:hanging="360"/>
      </w:pPr>
      <w:rPr>
        <w:rFonts w:hint="default" w:ascii="Courier New" w:hAnsi="Courier New"/>
      </w:rPr>
    </w:lvl>
    <w:lvl w:ilvl="5" w:tplc="E48EA208">
      <w:start w:val="1"/>
      <w:numFmt w:val="bullet"/>
      <w:lvlText w:val=""/>
      <w:lvlJc w:val="left"/>
      <w:pPr>
        <w:ind w:left="4320" w:hanging="360"/>
      </w:pPr>
      <w:rPr>
        <w:rFonts w:hint="default" w:ascii="Wingdings" w:hAnsi="Wingdings"/>
      </w:rPr>
    </w:lvl>
    <w:lvl w:ilvl="6" w:tplc="9D1CE088">
      <w:start w:val="1"/>
      <w:numFmt w:val="bullet"/>
      <w:lvlText w:val=""/>
      <w:lvlJc w:val="left"/>
      <w:pPr>
        <w:ind w:left="5040" w:hanging="360"/>
      </w:pPr>
      <w:rPr>
        <w:rFonts w:hint="default" w:ascii="Symbol" w:hAnsi="Symbol"/>
      </w:rPr>
    </w:lvl>
    <w:lvl w:ilvl="7" w:tplc="7A627C50">
      <w:start w:val="1"/>
      <w:numFmt w:val="bullet"/>
      <w:lvlText w:val="o"/>
      <w:lvlJc w:val="left"/>
      <w:pPr>
        <w:ind w:left="5760" w:hanging="360"/>
      </w:pPr>
      <w:rPr>
        <w:rFonts w:hint="default" w:ascii="Courier New" w:hAnsi="Courier New"/>
      </w:rPr>
    </w:lvl>
    <w:lvl w:ilvl="8" w:tplc="AE1AABCA">
      <w:start w:val="1"/>
      <w:numFmt w:val="bullet"/>
      <w:lvlText w:val=""/>
      <w:lvlJc w:val="left"/>
      <w:pPr>
        <w:ind w:left="6480" w:hanging="360"/>
      </w:pPr>
      <w:rPr>
        <w:rFonts w:hint="default" w:ascii="Wingdings" w:hAnsi="Wingdings"/>
      </w:rPr>
    </w:lvl>
  </w:abstractNum>
  <w:abstractNum w:abstractNumId="4" w15:restartNumberingAfterBreak="0">
    <w:nsid w:val="10A8E109"/>
    <w:multiLevelType w:val="hybridMultilevel"/>
    <w:tmpl w:val="FFFFFFFF"/>
    <w:lvl w:ilvl="0" w:tplc="5156B9A8">
      <w:start w:val="1"/>
      <w:numFmt w:val="bullet"/>
      <w:lvlText w:val="●"/>
      <w:lvlJc w:val="left"/>
      <w:pPr>
        <w:ind w:left="720" w:hanging="360"/>
      </w:pPr>
      <w:rPr>
        <w:rFonts w:hint="default" w:ascii="Arial" w:hAnsi="Arial"/>
      </w:rPr>
    </w:lvl>
    <w:lvl w:ilvl="1" w:tplc="D0363EB0">
      <w:start w:val="1"/>
      <w:numFmt w:val="bullet"/>
      <w:lvlText w:val="o"/>
      <w:lvlJc w:val="left"/>
      <w:pPr>
        <w:ind w:left="1440" w:hanging="360"/>
      </w:pPr>
      <w:rPr>
        <w:rFonts w:hint="default" w:ascii="Courier New" w:hAnsi="Courier New"/>
      </w:rPr>
    </w:lvl>
    <w:lvl w:ilvl="2" w:tplc="715AF0E0">
      <w:start w:val="1"/>
      <w:numFmt w:val="bullet"/>
      <w:lvlText w:val=""/>
      <w:lvlJc w:val="left"/>
      <w:pPr>
        <w:ind w:left="2160" w:hanging="360"/>
      </w:pPr>
      <w:rPr>
        <w:rFonts w:hint="default" w:ascii="Wingdings" w:hAnsi="Wingdings"/>
      </w:rPr>
    </w:lvl>
    <w:lvl w:ilvl="3" w:tplc="58841AAC">
      <w:start w:val="1"/>
      <w:numFmt w:val="bullet"/>
      <w:lvlText w:val=""/>
      <w:lvlJc w:val="left"/>
      <w:pPr>
        <w:ind w:left="2880" w:hanging="360"/>
      </w:pPr>
      <w:rPr>
        <w:rFonts w:hint="default" w:ascii="Symbol" w:hAnsi="Symbol"/>
      </w:rPr>
    </w:lvl>
    <w:lvl w:ilvl="4" w:tplc="9ACAD738">
      <w:start w:val="1"/>
      <w:numFmt w:val="bullet"/>
      <w:lvlText w:val="o"/>
      <w:lvlJc w:val="left"/>
      <w:pPr>
        <w:ind w:left="3600" w:hanging="360"/>
      </w:pPr>
      <w:rPr>
        <w:rFonts w:hint="default" w:ascii="Courier New" w:hAnsi="Courier New"/>
      </w:rPr>
    </w:lvl>
    <w:lvl w:ilvl="5" w:tplc="3628ED3C">
      <w:start w:val="1"/>
      <w:numFmt w:val="bullet"/>
      <w:lvlText w:val=""/>
      <w:lvlJc w:val="left"/>
      <w:pPr>
        <w:ind w:left="4320" w:hanging="360"/>
      </w:pPr>
      <w:rPr>
        <w:rFonts w:hint="default" w:ascii="Wingdings" w:hAnsi="Wingdings"/>
      </w:rPr>
    </w:lvl>
    <w:lvl w:ilvl="6" w:tplc="A28E8B3A">
      <w:start w:val="1"/>
      <w:numFmt w:val="bullet"/>
      <w:lvlText w:val=""/>
      <w:lvlJc w:val="left"/>
      <w:pPr>
        <w:ind w:left="5040" w:hanging="360"/>
      </w:pPr>
      <w:rPr>
        <w:rFonts w:hint="default" w:ascii="Symbol" w:hAnsi="Symbol"/>
      </w:rPr>
    </w:lvl>
    <w:lvl w:ilvl="7" w:tplc="C750F408">
      <w:start w:val="1"/>
      <w:numFmt w:val="bullet"/>
      <w:lvlText w:val="o"/>
      <w:lvlJc w:val="left"/>
      <w:pPr>
        <w:ind w:left="5760" w:hanging="360"/>
      </w:pPr>
      <w:rPr>
        <w:rFonts w:hint="default" w:ascii="Courier New" w:hAnsi="Courier New"/>
      </w:rPr>
    </w:lvl>
    <w:lvl w:ilvl="8" w:tplc="5E5EBA74">
      <w:start w:val="1"/>
      <w:numFmt w:val="bullet"/>
      <w:lvlText w:val=""/>
      <w:lvlJc w:val="left"/>
      <w:pPr>
        <w:ind w:left="6480" w:hanging="360"/>
      </w:pPr>
      <w:rPr>
        <w:rFonts w:hint="default" w:ascii="Wingdings" w:hAnsi="Wingdings"/>
      </w:rPr>
    </w:lvl>
  </w:abstractNum>
  <w:abstractNum w:abstractNumId="5" w15:restartNumberingAfterBreak="0">
    <w:nsid w:val="138D0E30"/>
    <w:multiLevelType w:val="hybridMultilevel"/>
    <w:tmpl w:val="FFFFFFFF"/>
    <w:lvl w:ilvl="0" w:tplc="B6DA4AF4">
      <w:start w:val="1"/>
      <w:numFmt w:val="bullet"/>
      <w:lvlText w:val="●"/>
      <w:lvlJc w:val="left"/>
      <w:pPr>
        <w:ind w:left="720" w:hanging="360"/>
      </w:pPr>
      <w:rPr>
        <w:rFonts w:hint="default" w:ascii="Arial" w:hAnsi="Arial"/>
      </w:rPr>
    </w:lvl>
    <w:lvl w:ilvl="1" w:tplc="E050E58E">
      <w:start w:val="1"/>
      <w:numFmt w:val="bullet"/>
      <w:lvlText w:val="o"/>
      <w:lvlJc w:val="left"/>
      <w:pPr>
        <w:ind w:left="1440" w:hanging="360"/>
      </w:pPr>
      <w:rPr>
        <w:rFonts w:hint="default" w:ascii="Courier New" w:hAnsi="Courier New"/>
      </w:rPr>
    </w:lvl>
    <w:lvl w:ilvl="2" w:tplc="2BB63E0C">
      <w:start w:val="1"/>
      <w:numFmt w:val="bullet"/>
      <w:lvlText w:val=""/>
      <w:lvlJc w:val="left"/>
      <w:pPr>
        <w:ind w:left="2160" w:hanging="360"/>
      </w:pPr>
      <w:rPr>
        <w:rFonts w:hint="default" w:ascii="Wingdings" w:hAnsi="Wingdings"/>
      </w:rPr>
    </w:lvl>
    <w:lvl w:ilvl="3" w:tplc="E68E5918">
      <w:start w:val="1"/>
      <w:numFmt w:val="bullet"/>
      <w:lvlText w:val=""/>
      <w:lvlJc w:val="left"/>
      <w:pPr>
        <w:ind w:left="2880" w:hanging="360"/>
      </w:pPr>
      <w:rPr>
        <w:rFonts w:hint="default" w:ascii="Symbol" w:hAnsi="Symbol"/>
      </w:rPr>
    </w:lvl>
    <w:lvl w:ilvl="4" w:tplc="5288B9C8">
      <w:start w:val="1"/>
      <w:numFmt w:val="bullet"/>
      <w:lvlText w:val="o"/>
      <w:lvlJc w:val="left"/>
      <w:pPr>
        <w:ind w:left="3600" w:hanging="360"/>
      </w:pPr>
      <w:rPr>
        <w:rFonts w:hint="default" w:ascii="Courier New" w:hAnsi="Courier New"/>
      </w:rPr>
    </w:lvl>
    <w:lvl w:ilvl="5" w:tplc="BC0E0CC2">
      <w:start w:val="1"/>
      <w:numFmt w:val="bullet"/>
      <w:lvlText w:val=""/>
      <w:lvlJc w:val="left"/>
      <w:pPr>
        <w:ind w:left="4320" w:hanging="360"/>
      </w:pPr>
      <w:rPr>
        <w:rFonts w:hint="default" w:ascii="Wingdings" w:hAnsi="Wingdings"/>
      </w:rPr>
    </w:lvl>
    <w:lvl w:ilvl="6" w:tplc="E6780978">
      <w:start w:val="1"/>
      <w:numFmt w:val="bullet"/>
      <w:lvlText w:val=""/>
      <w:lvlJc w:val="left"/>
      <w:pPr>
        <w:ind w:left="5040" w:hanging="360"/>
      </w:pPr>
      <w:rPr>
        <w:rFonts w:hint="default" w:ascii="Symbol" w:hAnsi="Symbol"/>
      </w:rPr>
    </w:lvl>
    <w:lvl w:ilvl="7" w:tplc="A93AAE28">
      <w:start w:val="1"/>
      <w:numFmt w:val="bullet"/>
      <w:lvlText w:val="o"/>
      <w:lvlJc w:val="left"/>
      <w:pPr>
        <w:ind w:left="5760" w:hanging="360"/>
      </w:pPr>
      <w:rPr>
        <w:rFonts w:hint="default" w:ascii="Courier New" w:hAnsi="Courier New"/>
      </w:rPr>
    </w:lvl>
    <w:lvl w:ilvl="8" w:tplc="C4742EBE">
      <w:start w:val="1"/>
      <w:numFmt w:val="bullet"/>
      <w:lvlText w:val=""/>
      <w:lvlJc w:val="left"/>
      <w:pPr>
        <w:ind w:left="6480" w:hanging="360"/>
      </w:pPr>
      <w:rPr>
        <w:rFonts w:hint="default" w:ascii="Wingdings" w:hAnsi="Wingdings"/>
      </w:rPr>
    </w:lvl>
  </w:abstractNum>
  <w:abstractNum w:abstractNumId="6" w15:restartNumberingAfterBreak="0">
    <w:nsid w:val="14832758"/>
    <w:multiLevelType w:val="hybridMultilevel"/>
    <w:tmpl w:val="FFFFFFFF"/>
    <w:lvl w:ilvl="0" w:tplc="02865106">
      <w:start w:val="1"/>
      <w:numFmt w:val="bullet"/>
      <w:lvlText w:val="●"/>
      <w:lvlJc w:val="left"/>
      <w:pPr>
        <w:ind w:left="720" w:hanging="360"/>
      </w:pPr>
      <w:rPr>
        <w:rFonts w:hint="default" w:ascii="Arial" w:hAnsi="Arial"/>
      </w:rPr>
    </w:lvl>
    <w:lvl w:ilvl="1" w:tplc="D1DA1A66">
      <w:start w:val="1"/>
      <w:numFmt w:val="bullet"/>
      <w:lvlText w:val="o"/>
      <w:lvlJc w:val="left"/>
      <w:pPr>
        <w:ind w:left="1440" w:hanging="360"/>
      </w:pPr>
      <w:rPr>
        <w:rFonts w:hint="default" w:ascii="Courier New" w:hAnsi="Courier New"/>
      </w:rPr>
    </w:lvl>
    <w:lvl w:ilvl="2" w:tplc="2E8E505E">
      <w:start w:val="1"/>
      <w:numFmt w:val="bullet"/>
      <w:lvlText w:val=""/>
      <w:lvlJc w:val="left"/>
      <w:pPr>
        <w:ind w:left="2160" w:hanging="360"/>
      </w:pPr>
      <w:rPr>
        <w:rFonts w:hint="default" w:ascii="Wingdings" w:hAnsi="Wingdings"/>
      </w:rPr>
    </w:lvl>
    <w:lvl w:ilvl="3" w:tplc="BBCAD0E0">
      <w:start w:val="1"/>
      <w:numFmt w:val="bullet"/>
      <w:lvlText w:val=""/>
      <w:lvlJc w:val="left"/>
      <w:pPr>
        <w:ind w:left="2880" w:hanging="360"/>
      </w:pPr>
      <w:rPr>
        <w:rFonts w:hint="default" w:ascii="Symbol" w:hAnsi="Symbol"/>
      </w:rPr>
    </w:lvl>
    <w:lvl w:ilvl="4" w:tplc="DCC88B7C">
      <w:start w:val="1"/>
      <w:numFmt w:val="bullet"/>
      <w:lvlText w:val="o"/>
      <w:lvlJc w:val="left"/>
      <w:pPr>
        <w:ind w:left="3600" w:hanging="360"/>
      </w:pPr>
      <w:rPr>
        <w:rFonts w:hint="default" w:ascii="Courier New" w:hAnsi="Courier New"/>
      </w:rPr>
    </w:lvl>
    <w:lvl w:ilvl="5" w:tplc="870C758A">
      <w:start w:val="1"/>
      <w:numFmt w:val="bullet"/>
      <w:lvlText w:val=""/>
      <w:lvlJc w:val="left"/>
      <w:pPr>
        <w:ind w:left="4320" w:hanging="360"/>
      </w:pPr>
      <w:rPr>
        <w:rFonts w:hint="default" w:ascii="Wingdings" w:hAnsi="Wingdings"/>
      </w:rPr>
    </w:lvl>
    <w:lvl w:ilvl="6" w:tplc="BC885B86">
      <w:start w:val="1"/>
      <w:numFmt w:val="bullet"/>
      <w:lvlText w:val=""/>
      <w:lvlJc w:val="left"/>
      <w:pPr>
        <w:ind w:left="5040" w:hanging="360"/>
      </w:pPr>
      <w:rPr>
        <w:rFonts w:hint="default" w:ascii="Symbol" w:hAnsi="Symbol"/>
      </w:rPr>
    </w:lvl>
    <w:lvl w:ilvl="7" w:tplc="77CE7BD8">
      <w:start w:val="1"/>
      <w:numFmt w:val="bullet"/>
      <w:lvlText w:val="o"/>
      <w:lvlJc w:val="left"/>
      <w:pPr>
        <w:ind w:left="5760" w:hanging="360"/>
      </w:pPr>
      <w:rPr>
        <w:rFonts w:hint="default" w:ascii="Courier New" w:hAnsi="Courier New"/>
      </w:rPr>
    </w:lvl>
    <w:lvl w:ilvl="8" w:tplc="99E2DF16">
      <w:start w:val="1"/>
      <w:numFmt w:val="bullet"/>
      <w:lvlText w:val=""/>
      <w:lvlJc w:val="left"/>
      <w:pPr>
        <w:ind w:left="6480" w:hanging="360"/>
      </w:pPr>
      <w:rPr>
        <w:rFonts w:hint="default" w:ascii="Wingdings" w:hAnsi="Wingdings"/>
      </w:rPr>
    </w:lvl>
  </w:abstractNum>
  <w:abstractNum w:abstractNumId="7" w15:restartNumberingAfterBreak="0">
    <w:nsid w:val="200950E2"/>
    <w:multiLevelType w:val="hybridMultilevel"/>
    <w:tmpl w:val="FFFFFFFF"/>
    <w:lvl w:ilvl="0" w:tplc="4DC04670">
      <w:start w:val="1"/>
      <w:numFmt w:val="bullet"/>
      <w:lvlText w:val="●"/>
      <w:lvlJc w:val="left"/>
      <w:pPr>
        <w:ind w:left="720" w:hanging="360"/>
      </w:pPr>
      <w:rPr>
        <w:rFonts w:hint="default" w:ascii="Arial" w:hAnsi="Arial"/>
      </w:rPr>
    </w:lvl>
    <w:lvl w:ilvl="1" w:tplc="AA120408">
      <w:start w:val="1"/>
      <w:numFmt w:val="bullet"/>
      <w:lvlText w:val="o"/>
      <w:lvlJc w:val="left"/>
      <w:pPr>
        <w:ind w:left="1440" w:hanging="360"/>
      </w:pPr>
      <w:rPr>
        <w:rFonts w:hint="default" w:ascii="Courier New" w:hAnsi="Courier New"/>
      </w:rPr>
    </w:lvl>
    <w:lvl w:ilvl="2" w:tplc="DE84F008">
      <w:start w:val="1"/>
      <w:numFmt w:val="bullet"/>
      <w:lvlText w:val=""/>
      <w:lvlJc w:val="left"/>
      <w:pPr>
        <w:ind w:left="2160" w:hanging="360"/>
      </w:pPr>
      <w:rPr>
        <w:rFonts w:hint="default" w:ascii="Wingdings" w:hAnsi="Wingdings"/>
      </w:rPr>
    </w:lvl>
    <w:lvl w:ilvl="3" w:tplc="187A5F24">
      <w:start w:val="1"/>
      <w:numFmt w:val="bullet"/>
      <w:lvlText w:val=""/>
      <w:lvlJc w:val="left"/>
      <w:pPr>
        <w:ind w:left="2880" w:hanging="360"/>
      </w:pPr>
      <w:rPr>
        <w:rFonts w:hint="default" w:ascii="Symbol" w:hAnsi="Symbol"/>
      </w:rPr>
    </w:lvl>
    <w:lvl w:ilvl="4" w:tplc="4CCA3838">
      <w:start w:val="1"/>
      <w:numFmt w:val="bullet"/>
      <w:lvlText w:val="o"/>
      <w:lvlJc w:val="left"/>
      <w:pPr>
        <w:ind w:left="3600" w:hanging="360"/>
      </w:pPr>
      <w:rPr>
        <w:rFonts w:hint="default" w:ascii="Courier New" w:hAnsi="Courier New"/>
      </w:rPr>
    </w:lvl>
    <w:lvl w:ilvl="5" w:tplc="3C5AA772">
      <w:start w:val="1"/>
      <w:numFmt w:val="bullet"/>
      <w:lvlText w:val=""/>
      <w:lvlJc w:val="left"/>
      <w:pPr>
        <w:ind w:left="4320" w:hanging="360"/>
      </w:pPr>
      <w:rPr>
        <w:rFonts w:hint="default" w:ascii="Wingdings" w:hAnsi="Wingdings"/>
      </w:rPr>
    </w:lvl>
    <w:lvl w:ilvl="6" w:tplc="3C26FC3A">
      <w:start w:val="1"/>
      <w:numFmt w:val="bullet"/>
      <w:lvlText w:val=""/>
      <w:lvlJc w:val="left"/>
      <w:pPr>
        <w:ind w:left="5040" w:hanging="360"/>
      </w:pPr>
      <w:rPr>
        <w:rFonts w:hint="default" w:ascii="Symbol" w:hAnsi="Symbol"/>
      </w:rPr>
    </w:lvl>
    <w:lvl w:ilvl="7" w:tplc="C4D82776">
      <w:start w:val="1"/>
      <w:numFmt w:val="bullet"/>
      <w:lvlText w:val="o"/>
      <w:lvlJc w:val="left"/>
      <w:pPr>
        <w:ind w:left="5760" w:hanging="360"/>
      </w:pPr>
      <w:rPr>
        <w:rFonts w:hint="default" w:ascii="Courier New" w:hAnsi="Courier New"/>
      </w:rPr>
    </w:lvl>
    <w:lvl w:ilvl="8" w:tplc="3A100C06">
      <w:start w:val="1"/>
      <w:numFmt w:val="bullet"/>
      <w:lvlText w:val=""/>
      <w:lvlJc w:val="left"/>
      <w:pPr>
        <w:ind w:left="6480" w:hanging="360"/>
      </w:pPr>
      <w:rPr>
        <w:rFonts w:hint="default" w:ascii="Wingdings" w:hAnsi="Wingdings"/>
      </w:rPr>
    </w:lvl>
  </w:abstractNum>
  <w:abstractNum w:abstractNumId="8" w15:restartNumberingAfterBreak="0">
    <w:nsid w:val="35BCCD4B"/>
    <w:multiLevelType w:val="hybridMultilevel"/>
    <w:tmpl w:val="FFFFFFFF"/>
    <w:lvl w:ilvl="0" w:tplc="01F0A088">
      <w:start w:val="1"/>
      <w:numFmt w:val="bullet"/>
      <w:lvlText w:val="●"/>
      <w:lvlJc w:val="left"/>
      <w:pPr>
        <w:ind w:left="720" w:hanging="360"/>
      </w:pPr>
      <w:rPr>
        <w:rFonts w:hint="default" w:ascii="Arial" w:hAnsi="Arial"/>
      </w:rPr>
    </w:lvl>
    <w:lvl w:ilvl="1" w:tplc="0144D0D6">
      <w:start w:val="1"/>
      <w:numFmt w:val="bullet"/>
      <w:lvlText w:val="o"/>
      <w:lvlJc w:val="left"/>
      <w:pPr>
        <w:ind w:left="1440" w:hanging="360"/>
      </w:pPr>
      <w:rPr>
        <w:rFonts w:hint="default" w:ascii="Courier New" w:hAnsi="Courier New"/>
      </w:rPr>
    </w:lvl>
    <w:lvl w:ilvl="2" w:tplc="4A5AD436">
      <w:start w:val="1"/>
      <w:numFmt w:val="bullet"/>
      <w:lvlText w:val=""/>
      <w:lvlJc w:val="left"/>
      <w:pPr>
        <w:ind w:left="2160" w:hanging="360"/>
      </w:pPr>
      <w:rPr>
        <w:rFonts w:hint="default" w:ascii="Wingdings" w:hAnsi="Wingdings"/>
      </w:rPr>
    </w:lvl>
    <w:lvl w:ilvl="3" w:tplc="D3921758">
      <w:start w:val="1"/>
      <w:numFmt w:val="bullet"/>
      <w:lvlText w:val=""/>
      <w:lvlJc w:val="left"/>
      <w:pPr>
        <w:ind w:left="2880" w:hanging="360"/>
      </w:pPr>
      <w:rPr>
        <w:rFonts w:hint="default" w:ascii="Symbol" w:hAnsi="Symbol"/>
      </w:rPr>
    </w:lvl>
    <w:lvl w:ilvl="4" w:tplc="DAFEFDDE">
      <w:start w:val="1"/>
      <w:numFmt w:val="bullet"/>
      <w:lvlText w:val="o"/>
      <w:lvlJc w:val="left"/>
      <w:pPr>
        <w:ind w:left="3600" w:hanging="360"/>
      </w:pPr>
      <w:rPr>
        <w:rFonts w:hint="default" w:ascii="Courier New" w:hAnsi="Courier New"/>
      </w:rPr>
    </w:lvl>
    <w:lvl w:ilvl="5" w:tplc="B106E934">
      <w:start w:val="1"/>
      <w:numFmt w:val="bullet"/>
      <w:lvlText w:val=""/>
      <w:lvlJc w:val="left"/>
      <w:pPr>
        <w:ind w:left="4320" w:hanging="360"/>
      </w:pPr>
      <w:rPr>
        <w:rFonts w:hint="default" w:ascii="Wingdings" w:hAnsi="Wingdings"/>
      </w:rPr>
    </w:lvl>
    <w:lvl w:ilvl="6" w:tplc="EC3E8FE0">
      <w:start w:val="1"/>
      <w:numFmt w:val="bullet"/>
      <w:lvlText w:val=""/>
      <w:lvlJc w:val="left"/>
      <w:pPr>
        <w:ind w:left="5040" w:hanging="360"/>
      </w:pPr>
      <w:rPr>
        <w:rFonts w:hint="default" w:ascii="Symbol" w:hAnsi="Symbol"/>
      </w:rPr>
    </w:lvl>
    <w:lvl w:ilvl="7" w:tplc="F162CC98">
      <w:start w:val="1"/>
      <w:numFmt w:val="bullet"/>
      <w:lvlText w:val="o"/>
      <w:lvlJc w:val="left"/>
      <w:pPr>
        <w:ind w:left="5760" w:hanging="360"/>
      </w:pPr>
      <w:rPr>
        <w:rFonts w:hint="default" w:ascii="Courier New" w:hAnsi="Courier New"/>
      </w:rPr>
    </w:lvl>
    <w:lvl w:ilvl="8" w:tplc="A310398A">
      <w:start w:val="1"/>
      <w:numFmt w:val="bullet"/>
      <w:lvlText w:val=""/>
      <w:lvlJc w:val="left"/>
      <w:pPr>
        <w:ind w:left="6480" w:hanging="360"/>
      </w:pPr>
      <w:rPr>
        <w:rFonts w:hint="default" w:ascii="Wingdings" w:hAnsi="Wingdings"/>
      </w:rPr>
    </w:lvl>
  </w:abstractNum>
  <w:abstractNum w:abstractNumId="9" w15:restartNumberingAfterBreak="0">
    <w:nsid w:val="384CE9BB"/>
    <w:multiLevelType w:val="hybridMultilevel"/>
    <w:tmpl w:val="FFFFFFFF"/>
    <w:lvl w:ilvl="0" w:tplc="BA909A98">
      <w:start w:val="1"/>
      <w:numFmt w:val="bullet"/>
      <w:lvlText w:val="●"/>
      <w:lvlJc w:val="left"/>
      <w:pPr>
        <w:ind w:left="720" w:hanging="360"/>
      </w:pPr>
      <w:rPr>
        <w:rFonts w:hint="default" w:ascii="Arial" w:hAnsi="Arial"/>
      </w:rPr>
    </w:lvl>
    <w:lvl w:ilvl="1" w:tplc="1ED2DEFE">
      <w:start w:val="1"/>
      <w:numFmt w:val="bullet"/>
      <w:lvlText w:val="o"/>
      <w:lvlJc w:val="left"/>
      <w:pPr>
        <w:ind w:left="1440" w:hanging="360"/>
      </w:pPr>
      <w:rPr>
        <w:rFonts w:hint="default" w:ascii="Courier New" w:hAnsi="Courier New"/>
      </w:rPr>
    </w:lvl>
    <w:lvl w:ilvl="2" w:tplc="69A8B940">
      <w:start w:val="1"/>
      <w:numFmt w:val="bullet"/>
      <w:lvlText w:val=""/>
      <w:lvlJc w:val="left"/>
      <w:pPr>
        <w:ind w:left="2160" w:hanging="360"/>
      </w:pPr>
      <w:rPr>
        <w:rFonts w:hint="default" w:ascii="Wingdings" w:hAnsi="Wingdings"/>
      </w:rPr>
    </w:lvl>
    <w:lvl w:ilvl="3" w:tplc="4B068CCC">
      <w:start w:val="1"/>
      <w:numFmt w:val="bullet"/>
      <w:lvlText w:val=""/>
      <w:lvlJc w:val="left"/>
      <w:pPr>
        <w:ind w:left="2880" w:hanging="360"/>
      </w:pPr>
      <w:rPr>
        <w:rFonts w:hint="default" w:ascii="Symbol" w:hAnsi="Symbol"/>
      </w:rPr>
    </w:lvl>
    <w:lvl w:ilvl="4" w:tplc="EA706E16">
      <w:start w:val="1"/>
      <w:numFmt w:val="bullet"/>
      <w:lvlText w:val="o"/>
      <w:lvlJc w:val="left"/>
      <w:pPr>
        <w:ind w:left="3600" w:hanging="360"/>
      </w:pPr>
      <w:rPr>
        <w:rFonts w:hint="default" w:ascii="Courier New" w:hAnsi="Courier New"/>
      </w:rPr>
    </w:lvl>
    <w:lvl w:ilvl="5" w:tplc="A2D69328">
      <w:start w:val="1"/>
      <w:numFmt w:val="bullet"/>
      <w:lvlText w:val=""/>
      <w:lvlJc w:val="left"/>
      <w:pPr>
        <w:ind w:left="4320" w:hanging="360"/>
      </w:pPr>
      <w:rPr>
        <w:rFonts w:hint="default" w:ascii="Wingdings" w:hAnsi="Wingdings"/>
      </w:rPr>
    </w:lvl>
    <w:lvl w:ilvl="6" w:tplc="F3581AAC">
      <w:start w:val="1"/>
      <w:numFmt w:val="bullet"/>
      <w:lvlText w:val=""/>
      <w:lvlJc w:val="left"/>
      <w:pPr>
        <w:ind w:left="5040" w:hanging="360"/>
      </w:pPr>
      <w:rPr>
        <w:rFonts w:hint="default" w:ascii="Symbol" w:hAnsi="Symbol"/>
      </w:rPr>
    </w:lvl>
    <w:lvl w:ilvl="7" w:tplc="79EE0EAA">
      <w:start w:val="1"/>
      <w:numFmt w:val="bullet"/>
      <w:lvlText w:val="o"/>
      <w:lvlJc w:val="left"/>
      <w:pPr>
        <w:ind w:left="5760" w:hanging="360"/>
      </w:pPr>
      <w:rPr>
        <w:rFonts w:hint="default" w:ascii="Courier New" w:hAnsi="Courier New"/>
      </w:rPr>
    </w:lvl>
    <w:lvl w:ilvl="8" w:tplc="FA424CB0">
      <w:start w:val="1"/>
      <w:numFmt w:val="bullet"/>
      <w:lvlText w:val=""/>
      <w:lvlJc w:val="left"/>
      <w:pPr>
        <w:ind w:left="6480" w:hanging="360"/>
      </w:pPr>
      <w:rPr>
        <w:rFonts w:hint="default" w:ascii="Wingdings" w:hAnsi="Wingdings"/>
      </w:rPr>
    </w:lvl>
  </w:abstractNum>
  <w:abstractNum w:abstractNumId="10" w15:restartNumberingAfterBreak="0">
    <w:nsid w:val="4410D380"/>
    <w:multiLevelType w:val="hybridMultilevel"/>
    <w:tmpl w:val="FFFFFFFF"/>
    <w:lvl w:ilvl="0" w:tplc="A38A5C98">
      <w:start w:val="1"/>
      <w:numFmt w:val="bullet"/>
      <w:lvlText w:val="●"/>
      <w:lvlJc w:val="left"/>
      <w:pPr>
        <w:ind w:left="720" w:hanging="360"/>
      </w:pPr>
      <w:rPr>
        <w:rFonts w:hint="default" w:ascii="Arial" w:hAnsi="Arial"/>
      </w:rPr>
    </w:lvl>
    <w:lvl w:ilvl="1" w:tplc="B5A61826">
      <w:start w:val="1"/>
      <w:numFmt w:val="bullet"/>
      <w:lvlText w:val="o"/>
      <w:lvlJc w:val="left"/>
      <w:pPr>
        <w:ind w:left="1440" w:hanging="360"/>
      </w:pPr>
      <w:rPr>
        <w:rFonts w:hint="default" w:ascii="Courier New" w:hAnsi="Courier New"/>
      </w:rPr>
    </w:lvl>
    <w:lvl w:ilvl="2" w:tplc="E76A549E">
      <w:start w:val="1"/>
      <w:numFmt w:val="bullet"/>
      <w:lvlText w:val=""/>
      <w:lvlJc w:val="left"/>
      <w:pPr>
        <w:ind w:left="2160" w:hanging="360"/>
      </w:pPr>
      <w:rPr>
        <w:rFonts w:hint="default" w:ascii="Wingdings" w:hAnsi="Wingdings"/>
      </w:rPr>
    </w:lvl>
    <w:lvl w:ilvl="3" w:tplc="C7CC97AC">
      <w:start w:val="1"/>
      <w:numFmt w:val="bullet"/>
      <w:lvlText w:val=""/>
      <w:lvlJc w:val="left"/>
      <w:pPr>
        <w:ind w:left="2880" w:hanging="360"/>
      </w:pPr>
      <w:rPr>
        <w:rFonts w:hint="default" w:ascii="Symbol" w:hAnsi="Symbol"/>
      </w:rPr>
    </w:lvl>
    <w:lvl w:ilvl="4" w:tplc="257081E2">
      <w:start w:val="1"/>
      <w:numFmt w:val="bullet"/>
      <w:lvlText w:val="o"/>
      <w:lvlJc w:val="left"/>
      <w:pPr>
        <w:ind w:left="3600" w:hanging="360"/>
      </w:pPr>
      <w:rPr>
        <w:rFonts w:hint="default" w:ascii="Courier New" w:hAnsi="Courier New"/>
      </w:rPr>
    </w:lvl>
    <w:lvl w:ilvl="5" w:tplc="5D8E9E8A">
      <w:start w:val="1"/>
      <w:numFmt w:val="bullet"/>
      <w:lvlText w:val=""/>
      <w:lvlJc w:val="left"/>
      <w:pPr>
        <w:ind w:left="4320" w:hanging="360"/>
      </w:pPr>
      <w:rPr>
        <w:rFonts w:hint="default" w:ascii="Wingdings" w:hAnsi="Wingdings"/>
      </w:rPr>
    </w:lvl>
    <w:lvl w:ilvl="6" w:tplc="AE884D2E">
      <w:start w:val="1"/>
      <w:numFmt w:val="bullet"/>
      <w:lvlText w:val=""/>
      <w:lvlJc w:val="left"/>
      <w:pPr>
        <w:ind w:left="5040" w:hanging="360"/>
      </w:pPr>
      <w:rPr>
        <w:rFonts w:hint="default" w:ascii="Symbol" w:hAnsi="Symbol"/>
      </w:rPr>
    </w:lvl>
    <w:lvl w:ilvl="7" w:tplc="46AA746C">
      <w:start w:val="1"/>
      <w:numFmt w:val="bullet"/>
      <w:lvlText w:val="o"/>
      <w:lvlJc w:val="left"/>
      <w:pPr>
        <w:ind w:left="5760" w:hanging="360"/>
      </w:pPr>
      <w:rPr>
        <w:rFonts w:hint="default" w:ascii="Courier New" w:hAnsi="Courier New"/>
      </w:rPr>
    </w:lvl>
    <w:lvl w:ilvl="8" w:tplc="E27AF4D0">
      <w:start w:val="1"/>
      <w:numFmt w:val="bullet"/>
      <w:lvlText w:val=""/>
      <w:lvlJc w:val="left"/>
      <w:pPr>
        <w:ind w:left="6480" w:hanging="360"/>
      </w:pPr>
      <w:rPr>
        <w:rFonts w:hint="default" w:ascii="Wingdings" w:hAnsi="Wingdings"/>
      </w:rPr>
    </w:lvl>
  </w:abstractNum>
  <w:abstractNum w:abstractNumId="11" w15:restartNumberingAfterBreak="0">
    <w:nsid w:val="451A378C"/>
    <w:multiLevelType w:val="hybridMultilevel"/>
    <w:tmpl w:val="FFFFFFFF"/>
    <w:lvl w:ilvl="0" w:tplc="134EF0E8">
      <w:start w:val="1"/>
      <w:numFmt w:val="bullet"/>
      <w:lvlText w:val="●"/>
      <w:lvlJc w:val="left"/>
      <w:pPr>
        <w:ind w:left="720" w:hanging="360"/>
      </w:pPr>
      <w:rPr>
        <w:rFonts w:hint="default" w:ascii="Arial" w:hAnsi="Arial"/>
      </w:rPr>
    </w:lvl>
    <w:lvl w:ilvl="1" w:tplc="B9403C4A">
      <w:start w:val="1"/>
      <w:numFmt w:val="bullet"/>
      <w:lvlText w:val="o"/>
      <w:lvlJc w:val="left"/>
      <w:pPr>
        <w:ind w:left="1440" w:hanging="360"/>
      </w:pPr>
      <w:rPr>
        <w:rFonts w:hint="default" w:ascii="Courier New" w:hAnsi="Courier New"/>
      </w:rPr>
    </w:lvl>
    <w:lvl w:ilvl="2" w:tplc="41E8CDEC">
      <w:start w:val="1"/>
      <w:numFmt w:val="bullet"/>
      <w:lvlText w:val=""/>
      <w:lvlJc w:val="left"/>
      <w:pPr>
        <w:ind w:left="2160" w:hanging="360"/>
      </w:pPr>
      <w:rPr>
        <w:rFonts w:hint="default" w:ascii="Wingdings" w:hAnsi="Wingdings"/>
      </w:rPr>
    </w:lvl>
    <w:lvl w:ilvl="3" w:tplc="6C88230C">
      <w:start w:val="1"/>
      <w:numFmt w:val="bullet"/>
      <w:lvlText w:val=""/>
      <w:lvlJc w:val="left"/>
      <w:pPr>
        <w:ind w:left="2880" w:hanging="360"/>
      </w:pPr>
      <w:rPr>
        <w:rFonts w:hint="default" w:ascii="Symbol" w:hAnsi="Symbol"/>
      </w:rPr>
    </w:lvl>
    <w:lvl w:ilvl="4" w:tplc="DE6E9EDC">
      <w:start w:val="1"/>
      <w:numFmt w:val="bullet"/>
      <w:lvlText w:val="o"/>
      <w:lvlJc w:val="left"/>
      <w:pPr>
        <w:ind w:left="3600" w:hanging="360"/>
      </w:pPr>
      <w:rPr>
        <w:rFonts w:hint="default" w:ascii="Courier New" w:hAnsi="Courier New"/>
      </w:rPr>
    </w:lvl>
    <w:lvl w:ilvl="5" w:tplc="CC6E4AB2">
      <w:start w:val="1"/>
      <w:numFmt w:val="bullet"/>
      <w:lvlText w:val=""/>
      <w:lvlJc w:val="left"/>
      <w:pPr>
        <w:ind w:left="4320" w:hanging="360"/>
      </w:pPr>
      <w:rPr>
        <w:rFonts w:hint="default" w:ascii="Wingdings" w:hAnsi="Wingdings"/>
      </w:rPr>
    </w:lvl>
    <w:lvl w:ilvl="6" w:tplc="07BC216A">
      <w:start w:val="1"/>
      <w:numFmt w:val="bullet"/>
      <w:lvlText w:val=""/>
      <w:lvlJc w:val="left"/>
      <w:pPr>
        <w:ind w:left="5040" w:hanging="360"/>
      </w:pPr>
      <w:rPr>
        <w:rFonts w:hint="default" w:ascii="Symbol" w:hAnsi="Symbol"/>
      </w:rPr>
    </w:lvl>
    <w:lvl w:ilvl="7" w:tplc="4C24772E">
      <w:start w:val="1"/>
      <w:numFmt w:val="bullet"/>
      <w:lvlText w:val="o"/>
      <w:lvlJc w:val="left"/>
      <w:pPr>
        <w:ind w:left="5760" w:hanging="360"/>
      </w:pPr>
      <w:rPr>
        <w:rFonts w:hint="default" w:ascii="Courier New" w:hAnsi="Courier New"/>
      </w:rPr>
    </w:lvl>
    <w:lvl w:ilvl="8" w:tplc="A0AA3F20">
      <w:start w:val="1"/>
      <w:numFmt w:val="bullet"/>
      <w:lvlText w:val=""/>
      <w:lvlJc w:val="left"/>
      <w:pPr>
        <w:ind w:left="6480" w:hanging="360"/>
      </w:pPr>
      <w:rPr>
        <w:rFonts w:hint="default" w:ascii="Wingdings" w:hAnsi="Wingdings"/>
      </w:rPr>
    </w:lvl>
  </w:abstractNum>
  <w:abstractNum w:abstractNumId="12" w15:restartNumberingAfterBreak="0">
    <w:nsid w:val="455F30DE"/>
    <w:multiLevelType w:val="hybridMultilevel"/>
    <w:tmpl w:val="FFFFFFFF"/>
    <w:lvl w:ilvl="0" w:tplc="BA107F68">
      <w:start w:val="1"/>
      <w:numFmt w:val="bullet"/>
      <w:lvlText w:val="●"/>
      <w:lvlJc w:val="left"/>
      <w:pPr>
        <w:ind w:left="720" w:hanging="360"/>
      </w:pPr>
      <w:rPr>
        <w:rFonts w:hint="default" w:ascii="Arial" w:hAnsi="Arial"/>
      </w:rPr>
    </w:lvl>
    <w:lvl w:ilvl="1" w:tplc="3DF65774">
      <w:start w:val="1"/>
      <w:numFmt w:val="bullet"/>
      <w:lvlText w:val="o"/>
      <w:lvlJc w:val="left"/>
      <w:pPr>
        <w:ind w:left="1440" w:hanging="360"/>
      </w:pPr>
      <w:rPr>
        <w:rFonts w:hint="default" w:ascii="Courier New" w:hAnsi="Courier New"/>
      </w:rPr>
    </w:lvl>
    <w:lvl w:ilvl="2" w:tplc="7E82E716">
      <w:start w:val="1"/>
      <w:numFmt w:val="bullet"/>
      <w:lvlText w:val=""/>
      <w:lvlJc w:val="left"/>
      <w:pPr>
        <w:ind w:left="2160" w:hanging="360"/>
      </w:pPr>
      <w:rPr>
        <w:rFonts w:hint="default" w:ascii="Wingdings" w:hAnsi="Wingdings"/>
      </w:rPr>
    </w:lvl>
    <w:lvl w:ilvl="3" w:tplc="C23C0AB0">
      <w:start w:val="1"/>
      <w:numFmt w:val="bullet"/>
      <w:lvlText w:val=""/>
      <w:lvlJc w:val="left"/>
      <w:pPr>
        <w:ind w:left="2880" w:hanging="360"/>
      </w:pPr>
      <w:rPr>
        <w:rFonts w:hint="default" w:ascii="Symbol" w:hAnsi="Symbol"/>
      </w:rPr>
    </w:lvl>
    <w:lvl w:ilvl="4" w:tplc="6846E580">
      <w:start w:val="1"/>
      <w:numFmt w:val="bullet"/>
      <w:lvlText w:val="o"/>
      <w:lvlJc w:val="left"/>
      <w:pPr>
        <w:ind w:left="3600" w:hanging="360"/>
      </w:pPr>
      <w:rPr>
        <w:rFonts w:hint="default" w:ascii="Courier New" w:hAnsi="Courier New"/>
      </w:rPr>
    </w:lvl>
    <w:lvl w:ilvl="5" w:tplc="E6D4068E">
      <w:start w:val="1"/>
      <w:numFmt w:val="bullet"/>
      <w:lvlText w:val=""/>
      <w:lvlJc w:val="left"/>
      <w:pPr>
        <w:ind w:left="4320" w:hanging="360"/>
      </w:pPr>
      <w:rPr>
        <w:rFonts w:hint="default" w:ascii="Wingdings" w:hAnsi="Wingdings"/>
      </w:rPr>
    </w:lvl>
    <w:lvl w:ilvl="6" w:tplc="D17C12D4">
      <w:start w:val="1"/>
      <w:numFmt w:val="bullet"/>
      <w:lvlText w:val=""/>
      <w:lvlJc w:val="left"/>
      <w:pPr>
        <w:ind w:left="5040" w:hanging="360"/>
      </w:pPr>
      <w:rPr>
        <w:rFonts w:hint="default" w:ascii="Symbol" w:hAnsi="Symbol"/>
      </w:rPr>
    </w:lvl>
    <w:lvl w:ilvl="7" w:tplc="BB66B940">
      <w:start w:val="1"/>
      <w:numFmt w:val="bullet"/>
      <w:lvlText w:val="o"/>
      <w:lvlJc w:val="left"/>
      <w:pPr>
        <w:ind w:left="5760" w:hanging="360"/>
      </w:pPr>
      <w:rPr>
        <w:rFonts w:hint="default" w:ascii="Courier New" w:hAnsi="Courier New"/>
      </w:rPr>
    </w:lvl>
    <w:lvl w:ilvl="8" w:tplc="7BCCA64C">
      <w:start w:val="1"/>
      <w:numFmt w:val="bullet"/>
      <w:lvlText w:val=""/>
      <w:lvlJc w:val="left"/>
      <w:pPr>
        <w:ind w:left="6480" w:hanging="360"/>
      </w:pPr>
      <w:rPr>
        <w:rFonts w:hint="default" w:ascii="Wingdings" w:hAnsi="Wingdings"/>
      </w:rPr>
    </w:lvl>
  </w:abstractNum>
  <w:abstractNum w:abstractNumId="13" w15:restartNumberingAfterBreak="0">
    <w:nsid w:val="469E2A71"/>
    <w:multiLevelType w:val="hybridMultilevel"/>
    <w:tmpl w:val="FFFFFFFF"/>
    <w:lvl w:ilvl="0" w:tplc="47A634AE">
      <w:start w:val="1"/>
      <w:numFmt w:val="bullet"/>
      <w:lvlText w:val="●"/>
      <w:lvlJc w:val="left"/>
      <w:pPr>
        <w:ind w:left="720" w:hanging="360"/>
      </w:pPr>
      <w:rPr>
        <w:rFonts w:hint="default" w:ascii="Arial" w:hAnsi="Arial"/>
      </w:rPr>
    </w:lvl>
    <w:lvl w:ilvl="1" w:tplc="7D50C6AA">
      <w:start w:val="1"/>
      <w:numFmt w:val="bullet"/>
      <w:lvlText w:val="o"/>
      <w:lvlJc w:val="left"/>
      <w:pPr>
        <w:ind w:left="1440" w:hanging="360"/>
      </w:pPr>
      <w:rPr>
        <w:rFonts w:hint="default" w:ascii="Courier New" w:hAnsi="Courier New"/>
      </w:rPr>
    </w:lvl>
    <w:lvl w:ilvl="2" w:tplc="2166D1A2">
      <w:start w:val="1"/>
      <w:numFmt w:val="bullet"/>
      <w:lvlText w:val=""/>
      <w:lvlJc w:val="left"/>
      <w:pPr>
        <w:ind w:left="2160" w:hanging="360"/>
      </w:pPr>
      <w:rPr>
        <w:rFonts w:hint="default" w:ascii="Wingdings" w:hAnsi="Wingdings"/>
      </w:rPr>
    </w:lvl>
    <w:lvl w:ilvl="3" w:tplc="BEDC9114">
      <w:start w:val="1"/>
      <w:numFmt w:val="bullet"/>
      <w:lvlText w:val=""/>
      <w:lvlJc w:val="left"/>
      <w:pPr>
        <w:ind w:left="2880" w:hanging="360"/>
      </w:pPr>
      <w:rPr>
        <w:rFonts w:hint="default" w:ascii="Symbol" w:hAnsi="Symbol"/>
      </w:rPr>
    </w:lvl>
    <w:lvl w:ilvl="4" w:tplc="3AC62758">
      <w:start w:val="1"/>
      <w:numFmt w:val="bullet"/>
      <w:lvlText w:val="o"/>
      <w:lvlJc w:val="left"/>
      <w:pPr>
        <w:ind w:left="3600" w:hanging="360"/>
      </w:pPr>
      <w:rPr>
        <w:rFonts w:hint="default" w:ascii="Courier New" w:hAnsi="Courier New"/>
      </w:rPr>
    </w:lvl>
    <w:lvl w:ilvl="5" w:tplc="BEC06B2E">
      <w:start w:val="1"/>
      <w:numFmt w:val="bullet"/>
      <w:lvlText w:val=""/>
      <w:lvlJc w:val="left"/>
      <w:pPr>
        <w:ind w:left="4320" w:hanging="360"/>
      </w:pPr>
      <w:rPr>
        <w:rFonts w:hint="default" w:ascii="Wingdings" w:hAnsi="Wingdings"/>
      </w:rPr>
    </w:lvl>
    <w:lvl w:ilvl="6" w:tplc="27C053C6">
      <w:start w:val="1"/>
      <w:numFmt w:val="bullet"/>
      <w:lvlText w:val=""/>
      <w:lvlJc w:val="left"/>
      <w:pPr>
        <w:ind w:left="5040" w:hanging="360"/>
      </w:pPr>
      <w:rPr>
        <w:rFonts w:hint="default" w:ascii="Symbol" w:hAnsi="Symbol"/>
      </w:rPr>
    </w:lvl>
    <w:lvl w:ilvl="7" w:tplc="428E9BCC">
      <w:start w:val="1"/>
      <w:numFmt w:val="bullet"/>
      <w:lvlText w:val="o"/>
      <w:lvlJc w:val="left"/>
      <w:pPr>
        <w:ind w:left="5760" w:hanging="360"/>
      </w:pPr>
      <w:rPr>
        <w:rFonts w:hint="default" w:ascii="Courier New" w:hAnsi="Courier New"/>
      </w:rPr>
    </w:lvl>
    <w:lvl w:ilvl="8" w:tplc="678832E2">
      <w:start w:val="1"/>
      <w:numFmt w:val="bullet"/>
      <w:lvlText w:val=""/>
      <w:lvlJc w:val="left"/>
      <w:pPr>
        <w:ind w:left="6480" w:hanging="360"/>
      </w:pPr>
      <w:rPr>
        <w:rFonts w:hint="default" w:ascii="Wingdings" w:hAnsi="Wingdings"/>
      </w:rPr>
    </w:lvl>
  </w:abstractNum>
  <w:abstractNum w:abstractNumId="14" w15:restartNumberingAfterBreak="0">
    <w:nsid w:val="49242917"/>
    <w:multiLevelType w:val="hybridMultilevel"/>
    <w:tmpl w:val="FFFFFFFF"/>
    <w:lvl w:ilvl="0" w:tplc="F9AA8AFC">
      <w:start w:val="1"/>
      <w:numFmt w:val="bullet"/>
      <w:lvlText w:val="●"/>
      <w:lvlJc w:val="left"/>
      <w:pPr>
        <w:ind w:left="720" w:hanging="360"/>
      </w:pPr>
      <w:rPr>
        <w:rFonts w:hint="default" w:ascii="Arial" w:hAnsi="Arial"/>
      </w:rPr>
    </w:lvl>
    <w:lvl w:ilvl="1" w:tplc="4D508522">
      <w:start w:val="1"/>
      <w:numFmt w:val="bullet"/>
      <w:lvlText w:val="o"/>
      <w:lvlJc w:val="left"/>
      <w:pPr>
        <w:ind w:left="1440" w:hanging="360"/>
      </w:pPr>
      <w:rPr>
        <w:rFonts w:hint="default" w:ascii="Courier New" w:hAnsi="Courier New"/>
      </w:rPr>
    </w:lvl>
    <w:lvl w:ilvl="2" w:tplc="0F66F8AA">
      <w:start w:val="1"/>
      <w:numFmt w:val="bullet"/>
      <w:lvlText w:val=""/>
      <w:lvlJc w:val="left"/>
      <w:pPr>
        <w:ind w:left="2160" w:hanging="360"/>
      </w:pPr>
      <w:rPr>
        <w:rFonts w:hint="default" w:ascii="Wingdings" w:hAnsi="Wingdings"/>
      </w:rPr>
    </w:lvl>
    <w:lvl w:ilvl="3" w:tplc="3586C69A">
      <w:start w:val="1"/>
      <w:numFmt w:val="bullet"/>
      <w:lvlText w:val=""/>
      <w:lvlJc w:val="left"/>
      <w:pPr>
        <w:ind w:left="2880" w:hanging="360"/>
      </w:pPr>
      <w:rPr>
        <w:rFonts w:hint="default" w:ascii="Symbol" w:hAnsi="Symbol"/>
      </w:rPr>
    </w:lvl>
    <w:lvl w:ilvl="4" w:tplc="8446EAFC">
      <w:start w:val="1"/>
      <w:numFmt w:val="bullet"/>
      <w:lvlText w:val="o"/>
      <w:lvlJc w:val="left"/>
      <w:pPr>
        <w:ind w:left="3600" w:hanging="360"/>
      </w:pPr>
      <w:rPr>
        <w:rFonts w:hint="default" w:ascii="Courier New" w:hAnsi="Courier New"/>
      </w:rPr>
    </w:lvl>
    <w:lvl w:ilvl="5" w:tplc="567C5BAE">
      <w:start w:val="1"/>
      <w:numFmt w:val="bullet"/>
      <w:lvlText w:val=""/>
      <w:lvlJc w:val="left"/>
      <w:pPr>
        <w:ind w:left="4320" w:hanging="360"/>
      </w:pPr>
      <w:rPr>
        <w:rFonts w:hint="default" w:ascii="Wingdings" w:hAnsi="Wingdings"/>
      </w:rPr>
    </w:lvl>
    <w:lvl w:ilvl="6" w:tplc="A3C665CE">
      <w:start w:val="1"/>
      <w:numFmt w:val="bullet"/>
      <w:lvlText w:val=""/>
      <w:lvlJc w:val="left"/>
      <w:pPr>
        <w:ind w:left="5040" w:hanging="360"/>
      </w:pPr>
      <w:rPr>
        <w:rFonts w:hint="default" w:ascii="Symbol" w:hAnsi="Symbol"/>
      </w:rPr>
    </w:lvl>
    <w:lvl w:ilvl="7" w:tplc="F5A68560">
      <w:start w:val="1"/>
      <w:numFmt w:val="bullet"/>
      <w:lvlText w:val="o"/>
      <w:lvlJc w:val="left"/>
      <w:pPr>
        <w:ind w:left="5760" w:hanging="360"/>
      </w:pPr>
      <w:rPr>
        <w:rFonts w:hint="default" w:ascii="Courier New" w:hAnsi="Courier New"/>
      </w:rPr>
    </w:lvl>
    <w:lvl w:ilvl="8" w:tplc="525AD566">
      <w:start w:val="1"/>
      <w:numFmt w:val="bullet"/>
      <w:lvlText w:val=""/>
      <w:lvlJc w:val="left"/>
      <w:pPr>
        <w:ind w:left="6480" w:hanging="360"/>
      </w:pPr>
      <w:rPr>
        <w:rFonts w:hint="default" w:ascii="Wingdings" w:hAnsi="Wingdings"/>
      </w:rPr>
    </w:lvl>
  </w:abstractNum>
  <w:abstractNum w:abstractNumId="15" w15:restartNumberingAfterBreak="0">
    <w:nsid w:val="4FECAEDD"/>
    <w:multiLevelType w:val="hybridMultilevel"/>
    <w:tmpl w:val="FFFFFFFF"/>
    <w:lvl w:ilvl="0" w:tplc="CC9ABE0E">
      <w:start w:val="1"/>
      <w:numFmt w:val="bullet"/>
      <w:lvlText w:val="●"/>
      <w:lvlJc w:val="left"/>
      <w:pPr>
        <w:ind w:left="720" w:hanging="360"/>
      </w:pPr>
      <w:rPr>
        <w:rFonts w:hint="default" w:ascii="Arial" w:hAnsi="Arial"/>
      </w:rPr>
    </w:lvl>
    <w:lvl w:ilvl="1" w:tplc="D4985A46">
      <w:start w:val="1"/>
      <w:numFmt w:val="bullet"/>
      <w:lvlText w:val="o"/>
      <w:lvlJc w:val="left"/>
      <w:pPr>
        <w:ind w:left="1440" w:hanging="360"/>
      </w:pPr>
      <w:rPr>
        <w:rFonts w:hint="default" w:ascii="Courier New" w:hAnsi="Courier New"/>
      </w:rPr>
    </w:lvl>
    <w:lvl w:ilvl="2" w:tplc="88720B56">
      <w:start w:val="1"/>
      <w:numFmt w:val="bullet"/>
      <w:lvlText w:val=""/>
      <w:lvlJc w:val="left"/>
      <w:pPr>
        <w:ind w:left="2160" w:hanging="360"/>
      </w:pPr>
      <w:rPr>
        <w:rFonts w:hint="default" w:ascii="Wingdings" w:hAnsi="Wingdings"/>
      </w:rPr>
    </w:lvl>
    <w:lvl w:ilvl="3" w:tplc="2E88700E">
      <w:start w:val="1"/>
      <w:numFmt w:val="bullet"/>
      <w:lvlText w:val=""/>
      <w:lvlJc w:val="left"/>
      <w:pPr>
        <w:ind w:left="2880" w:hanging="360"/>
      </w:pPr>
      <w:rPr>
        <w:rFonts w:hint="default" w:ascii="Symbol" w:hAnsi="Symbol"/>
      </w:rPr>
    </w:lvl>
    <w:lvl w:ilvl="4" w:tplc="4300C590">
      <w:start w:val="1"/>
      <w:numFmt w:val="bullet"/>
      <w:lvlText w:val="o"/>
      <w:lvlJc w:val="left"/>
      <w:pPr>
        <w:ind w:left="3600" w:hanging="360"/>
      </w:pPr>
      <w:rPr>
        <w:rFonts w:hint="default" w:ascii="Courier New" w:hAnsi="Courier New"/>
      </w:rPr>
    </w:lvl>
    <w:lvl w:ilvl="5" w:tplc="C150B412">
      <w:start w:val="1"/>
      <w:numFmt w:val="bullet"/>
      <w:lvlText w:val=""/>
      <w:lvlJc w:val="left"/>
      <w:pPr>
        <w:ind w:left="4320" w:hanging="360"/>
      </w:pPr>
      <w:rPr>
        <w:rFonts w:hint="default" w:ascii="Wingdings" w:hAnsi="Wingdings"/>
      </w:rPr>
    </w:lvl>
    <w:lvl w:ilvl="6" w:tplc="C61CBE00">
      <w:start w:val="1"/>
      <w:numFmt w:val="bullet"/>
      <w:lvlText w:val=""/>
      <w:lvlJc w:val="left"/>
      <w:pPr>
        <w:ind w:left="5040" w:hanging="360"/>
      </w:pPr>
      <w:rPr>
        <w:rFonts w:hint="default" w:ascii="Symbol" w:hAnsi="Symbol"/>
      </w:rPr>
    </w:lvl>
    <w:lvl w:ilvl="7" w:tplc="B91604B0">
      <w:start w:val="1"/>
      <w:numFmt w:val="bullet"/>
      <w:lvlText w:val="o"/>
      <w:lvlJc w:val="left"/>
      <w:pPr>
        <w:ind w:left="5760" w:hanging="360"/>
      </w:pPr>
      <w:rPr>
        <w:rFonts w:hint="default" w:ascii="Courier New" w:hAnsi="Courier New"/>
      </w:rPr>
    </w:lvl>
    <w:lvl w:ilvl="8" w:tplc="1EB2F3EC">
      <w:start w:val="1"/>
      <w:numFmt w:val="bullet"/>
      <w:lvlText w:val=""/>
      <w:lvlJc w:val="left"/>
      <w:pPr>
        <w:ind w:left="6480" w:hanging="360"/>
      </w:pPr>
      <w:rPr>
        <w:rFonts w:hint="default" w:ascii="Wingdings" w:hAnsi="Wingdings"/>
      </w:rPr>
    </w:lvl>
  </w:abstractNum>
  <w:abstractNum w:abstractNumId="16" w15:restartNumberingAfterBreak="0">
    <w:nsid w:val="54905F4D"/>
    <w:multiLevelType w:val="hybridMultilevel"/>
    <w:tmpl w:val="FFFFFFFF"/>
    <w:lvl w:ilvl="0" w:tplc="A91AF2BA">
      <w:start w:val="1"/>
      <w:numFmt w:val="bullet"/>
      <w:lvlText w:val="●"/>
      <w:lvlJc w:val="left"/>
      <w:pPr>
        <w:ind w:left="720" w:hanging="360"/>
      </w:pPr>
      <w:rPr>
        <w:rFonts w:hint="default" w:ascii="Arial" w:hAnsi="Arial"/>
      </w:rPr>
    </w:lvl>
    <w:lvl w:ilvl="1" w:tplc="5A8ADB0E">
      <w:start w:val="1"/>
      <w:numFmt w:val="bullet"/>
      <w:lvlText w:val="o"/>
      <w:lvlJc w:val="left"/>
      <w:pPr>
        <w:ind w:left="1440" w:hanging="360"/>
      </w:pPr>
      <w:rPr>
        <w:rFonts w:hint="default" w:ascii="Courier New" w:hAnsi="Courier New"/>
      </w:rPr>
    </w:lvl>
    <w:lvl w:ilvl="2" w:tplc="48AE91E0">
      <w:start w:val="1"/>
      <w:numFmt w:val="bullet"/>
      <w:lvlText w:val=""/>
      <w:lvlJc w:val="left"/>
      <w:pPr>
        <w:ind w:left="2160" w:hanging="360"/>
      </w:pPr>
      <w:rPr>
        <w:rFonts w:hint="default" w:ascii="Wingdings" w:hAnsi="Wingdings"/>
      </w:rPr>
    </w:lvl>
    <w:lvl w:ilvl="3" w:tplc="BE681EB2">
      <w:start w:val="1"/>
      <w:numFmt w:val="bullet"/>
      <w:lvlText w:val=""/>
      <w:lvlJc w:val="left"/>
      <w:pPr>
        <w:ind w:left="2880" w:hanging="360"/>
      </w:pPr>
      <w:rPr>
        <w:rFonts w:hint="default" w:ascii="Symbol" w:hAnsi="Symbol"/>
      </w:rPr>
    </w:lvl>
    <w:lvl w:ilvl="4" w:tplc="E8B05D4A">
      <w:start w:val="1"/>
      <w:numFmt w:val="bullet"/>
      <w:lvlText w:val="o"/>
      <w:lvlJc w:val="left"/>
      <w:pPr>
        <w:ind w:left="3600" w:hanging="360"/>
      </w:pPr>
      <w:rPr>
        <w:rFonts w:hint="default" w:ascii="Courier New" w:hAnsi="Courier New"/>
      </w:rPr>
    </w:lvl>
    <w:lvl w:ilvl="5" w:tplc="4C54AC0A">
      <w:start w:val="1"/>
      <w:numFmt w:val="bullet"/>
      <w:lvlText w:val=""/>
      <w:lvlJc w:val="left"/>
      <w:pPr>
        <w:ind w:left="4320" w:hanging="360"/>
      </w:pPr>
      <w:rPr>
        <w:rFonts w:hint="default" w:ascii="Wingdings" w:hAnsi="Wingdings"/>
      </w:rPr>
    </w:lvl>
    <w:lvl w:ilvl="6" w:tplc="8406609C">
      <w:start w:val="1"/>
      <w:numFmt w:val="bullet"/>
      <w:lvlText w:val=""/>
      <w:lvlJc w:val="left"/>
      <w:pPr>
        <w:ind w:left="5040" w:hanging="360"/>
      </w:pPr>
      <w:rPr>
        <w:rFonts w:hint="default" w:ascii="Symbol" w:hAnsi="Symbol"/>
      </w:rPr>
    </w:lvl>
    <w:lvl w:ilvl="7" w:tplc="A86A7BB0">
      <w:start w:val="1"/>
      <w:numFmt w:val="bullet"/>
      <w:lvlText w:val="o"/>
      <w:lvlJc w:val="left"/>
      <w:pPr>
        <w:ind w:left="5760" w:hanging="360"/>
      </w:pPr>
      <w:rPr>
        <w:rFonts w:hint="default" w:ascii="Courier New" w:hAnsi="Courier New"/>
      </w:rPr>
    </w:lvl>
    <w:lvl w:ilvl="8" w:tplc="98A21150">
      <w:start w:val="1"/>
      <w:numFmt w:val="bullet"/>
      <w:lvlText w:val=""/>
      <w:lvlJc w:val="left"/>
      <w:pPr>
        <w:ind w:left="6480" w:hanging="360"/>
      </w:pPr>
      <w:rPr>
        <w:rFonts w:hint="default" w:ascii="Wingdings" w:hAnsi="Wingdings"/>
      </w:rPr>
    </w:lvl>
  </w:abstractNum>
  <w:abstractNum w:abstractNumId="17" w15:restartNumberingAfterBreak="0">
    <w:nsid w:val="5CF563A7"/>
    <w:multiLevelType w:val="hybridMultilevel"/>
    <w:tmpl w:val="AFD895FC"/>
    <w:lvl w:ilvl="0" w:tplc="6944B06E">
      <w:start w:val="1"/>
      <w:numFmt w:val="bullet"/>
      <w:lvlText w:val=""/>
      <w:lvlJc w:val="left"/>
      <w:pPr>
        <w:ind w:left="720" w:hanging="360"/>
      </w:pPr>
      <w:rPr>
        <w:rFonts w:hint="default" w:ascii="Symbol" w:hAnsi="Symbol"/>
      </w:rPr>
    </w:lvl>
    <w:lvl w:ilvl="1" w:tplc="097AF8C4">
      <w:start w:val="1"/>
      <w:numFmt w:val="bullet"/>
      <w:lvlText w:val="o"/>
      <w:lvlJc w:val="left"/>
      <w:pPr>
        <w:ind w:left="1440" w:hanging="360"/>
      </w:pPr>
      <w:rPr>
        <w:rFonts w:hint="default" w:ascii="Courier New" w:hAnsi="Courier New"/>
      </w:rPr>
    </w:lvl>
    <w:lvl w:ilvl="2" w:tplc="19B0E104">
      <w:start w:val="1"/>
      <w:numFmt w:val="bullet"/>
      <w:lvlText w:val=""/>
      <w:lvlJc w:val="left"/>
      <w:pPr>
        <w:ind w:left="2160" w:hanging="360"/>
      </w:pPr>
      <w:rPr>
        <w:rFonts w:hint="default" w:ascii="Wingdings" w:hAnsi="Wingdings"/>
      </w:rPr>
    </w:lvl>
    <w:lvl w:ilvl="3" w:tplc="F92A6ACE">
      <w:start w:val="1"/>
      <w:numFmt w:val="bullet"/>
      <w:lvlText w:val=""/>
      <w:lvlJc w:val="left"/>
      <w:pPr>
        <w:ind w:left="2880" w:hanging="360"/>
      </w:pPr>
      <w:rPr>
        <w:rFonts w:hint="default" w:ascii="Symbol" w:hAnsi="Symbol"/>
      </w:rPr>
    </w:lvl>
    <w:lvl w:ilvl="4" w:tplc="E9E48F00">
      <w:start w:val="1"/>
      <w:numFmt w:val="bullet"/>
      <w:lvlText w:val="o"/>
      <w:lvlJc w:val="left"/>
      <w:pPr>
        <w:ind w:left="3600" w:hanging="360"/>
      </w:pPr>
      <w:rPr>
        <w:rFonts w:hint="default" w:ascii="Courier New" w:hAnsi="Courier New"/>
      </w:rPr>
    </w:lvl>
    <w:lvl w:ilvl="5" w:tplc="955A0AAE">
      <w:start w:val="1"/>
      <w:numFmt w:val="bullet"/>
      <w:lvlText w:val=""/>
      <w:lvlJc w:val="left"/>
      <w:pPr>
        <w:ind w:left="4320" w:hanging="360"/>
      </w:pPr>
      <w:rPr>
        <w:rFonts w:hint="default" w:ascii="Wingdings" w:hAnsi="Wingdings"/>
      </w:rPr>
    </w:lvl>
    <w:lvl w:ilvl="6" w:tplc="370AD0BC">
      <w:start w:val="1"/>
      <w:numFmt w:val="bullet"/>
      <w:lvlText w:val=""/>
      <w:lvlJc w:val="left"/>
      <w:pPr>
        <w:ind w:left="5040" w:hanging="360"/>
      </w:pPr>
      <w:rPr>
        <w:rFonts w:hint="default" w:ascii="Symbol" w:hAnsi="Symbol"/>
      </w:rPr>
    </w:lvl>
    <w:lvl w:ilvl="7" w:tplc="6ADE2ADC">
      <w:start w:val="1"/>
      <w:numFmt w:val="bullet"/>
      <w:lvlText w:val="o"/>
      <w:lvlJc w:val="left"/>
      <w:pPr>
        <w:ind w:left="5760" w:hanging="360"/>
      </w:pPr>
      <w:rPr>
        <w:rFonts w:hint="default" w:ascii="Courier New" w:hAnsi="Courier New"/>
      </w:rPr>
    </w:lvl>
    <w:lvl w:ilvl="8" w:tplc="81806984">
      <w:start w:val="1"/>
      <w:numFmt w:val="bullet"/>
      <w:lvlText w:val=""/>
      <w:lvlJc w:val="left"/>
      <w:pPr>
        <w:ind w:left="6480" w:hanging="360"/>
      </w:pPr>
      <w:rPr>
        <w:rFonts w:hint="default" w:ascii="Wingdings" w:hAnsi="Wingdings"/>
      </w:rPr>
    </w:lvl>
  </w:abstractNum>
  <w:abstractNum w:abstractNumId="18" w15:restartNumberingAfterBreak="0">
    <w:nsid w:val="67E08473"/>
    <w:multiLevelType w:val="hybridMultilevel"/>
    <w:tmpl w:val="FFFFFFFF"/>
    <w:lvl w:ilvl="0" w:tplc="28EC744C">
      <w:start w:val="1"/>
      <w:numFmt w:val="bullet"/>
      <w:lvlText w:val="●"/>
      <w:lvlJc w:val="left"/>
      <w:pPr>
        <w:ind w:left="720" w:hanging="360"/>
      </w:pPr>
      <w:rPr>
        <w:rFonts w:hint="default" w:ascii="Arial" w:hAnsi="Arial"/>
      </w:rPr>
    </w:lvl>
    <w:lvl w:ilvl="1" w:tplc="228476C2">
      <w:start w:val="1"/>
      <w:numFmt w:val="bullet"/>
      <w:lvlText w:val="o"/>
      <w:lvlJc w:val="left"/>
      <w:pPr>
        <w:ind w:left="1440" w:hanging="360"/>
      </w:pPr>
      <w:rPr>
        <w:rFonts w:hint="default" w:ascii="Courier New" w:hAnsi="Courier New"/>
      </w:rPr>
    </w:lvl>
    <w:lvl w:ilvl="2" w:tplc="4F34F064">
      <w:start w:val="1"/>
      <w:numFmt w:val="bullet"/>
      <w:lvlText w:val=""/>
      <w:lvlJc w:val="left"/>
      <w:pPr>
        <w:ind w:left="2160" w:hanging="360"/>
      </w:pPr>
      <w:rPr>
        <w:rFonts w:hint="default" w:ascii="Wingdings" w:hAnsi="Wingdings"/>
      </w:rPr>
    </w:lvl>
    <w:lvl w:ilvl="3" w:tplc="AB9299B0">
      <w:start w:val="1"/>
      <w:numFmt w:val="bullet"/>
      <w:lvlText w:val=""/>
      <w:lvlJc w:val="left"/>
      <w:pPr>
        <w:ind w:left="2880" w:hanging="360"/>
      </w:pPr>
      <w:rPr>
        <w:rFonts w:hint="default" w:ascii="Symbol" w:hAnsi="Symbol"/>
      </w:rPr>
    </w:lvl>
    <w:lvl w:ilvl="4" w:tplc="89761206">
      <w:start w:val="1"/>
      <w:numFmt w:val="bullet"/>
      <w:lvlText w:val="o"/>
      <w:lvlJc w:val="left"/>
      <w:pPr>
        <w:ind w:left="3600" w:hanging="360"/>
      </w:pPr>
      <w:rPr>
        <w:rFonts w:hint="default" w:ascii="Courier New" w:hAnsi="Courier New"/>
      </w:rPr>
    </w:lvl>
    <w:lvl w:ilvl="5" w:tplc="F45882E8">
      <w:start w:val="1"/>
      <w:numFmt w:val="bullet"/>
      <w:lvlText w:val=""/>
      <w:lvlJc w:val="left"/>
      <w:pPr>
        <w:ind w:left="4320" w:hanging="360"/>
      </w:pPr>
      <w:rPr>
        <w:rFonts w:hint="default" w:ascii="Wingdings" w:hAnsi="Wingdings"/>
      </w:rPr>
    </w:lvl>
    <w:lvl w:ilvl="6" w:tplc="64487FAE">
      <w:start w:val="1"/>
      <w:numFmt w:val="bullet"/>
      <w:lvlText w:val=""/>
      <w:lvlJc w:val="left"/>
      <w:pPr>
        <w:ind w:left="5040" w:hanging="360"/>
      </w:pPr>
      <w:rPr>
        <w:rFonts w:hint="default" w:ascii="Symbol" w:hAnsi="Symbol"/>
      </w:rPr>
    </w:lvl>
    <w:lvl w:ilvl="7" w:tplc="BD888016">
      <w:start w:val="1"/>
      <w:numFmt w:val="bullet"/>
      <w:lvlText w:val="o"/>
      <w:lvlJc w:val="left"/>
      <w:pPr>
        <w:ind w:left="5760" w:hanging="360"/>
      </w:pPr>
      <w:rPr>
        <w:rFonts w:hint="default" w:ascii="Courier New" w:hAnsi="Courier New"/>
      </w:rPr>
    </w:lvl>
    <w:lvl w:ilvl="8" w:tplc="4DAE733A">
      <w:start w:val="1"/>
      <w:numFmt w:val="bullet"/>
      <w:lvlText w:val=""/>
      <w:lvlJc w:val="left"/>
      <w:pPr>
        <w:ind w:left="6480" w:hanging="360"/>
      </w:pPr>
      <w:rPr>
        <w:rFonts w:hint="default" w:ascii="Wingdings" w:hAnsi="Wingdings"/>
      </w:rPr>
    </w:lvl>
  </w:abstractNum>
  <w:abstractNum w:abstractNumId="19" w15:restartNumberingAfterBreak="0">
    <w:nsid w:val="6DBE42E8"/>
    <w:multiLevelType w:val="hybridMultilevel"/>
    <w:tmpl w:val="FFFFFFFF"/>
    <w:lvl w:ilvl="0" w:tplc="EF042DAC">
      <w:start w:val="1"/>
      <w:numFmt w:val="bullet"/>
      <w:lvlText w:val="●"/>
      <w:lvlJc w:val="left"/>
      <w:pPr>
        <w:ind w:left="720" w:hanging="360"/>
      </w:pPr>
      <w:rPr>
        <w:rFonts w:hint="default" w:ascii="Arial" w:hAnsi="Arial"/>
      </w:rPr>
    </w:lvl>
    <w:lvl w:ilvl="1" w:tplc="8EE08F6C">
      <w:start w:val="1"/>
      <w:numFmt w:val="bullet"/>
      <w:lvlText w:val="o"/>
      <w:lvlJc w:val="left"/>
      <w:pPr>
        <w:ind w:left="1440" w:hanging="360"/>
      </w:pPr>
      <w:rPr>
        <w:rFonts w:hint="default" w:ascii="Courier New" w:hAnsi="Courier New"/>
      </w:rPr>
    </w:lvl>
    <w:lvl w:ilvl="2" w:tplc="93127FDA">
      <w:start w:val="1"/>
      <w:numFmt w:val="bullet"/>
      <w:lvlText w:val=""/>
      <w:lvlJc w:val="left"/>
      <w:pPr>
        <w:ind w:left="2160" w:hanging="360"/>
      </w:pPr>
      <w:rPr>
        <w:rFonts w:hint="default" w:ascii="Wingdings" w:hAnsi="Wingdings"/>
      </w:rPr>
    </w:lvl>
    <w:lvl w:ilvl="3" w:tplc="63D8C2E8">
      <w:start w:val="1"/>
      <w:numFmt w:val="bullet"/>
      <w:lvlText w:val=""/>
      <w:lvlJc w:val="left"/>
      <w:pPr>
        <w:ind w:left="2880" w:hanging="360"/>
      </w:pPr>
      <w:rPr>
        <w:rFonts w:hint="default" w:ascii="Symbol" w:hAnsi="Symbol"/>
      </w:rPr>
    </w:lvl>
    <w:lvl w:ilvl="4" w:tplc="BCE63D4C">
      <w:start w:val="1"/>
      <w:numFmt w:val="bullet"/>
      <w:lvlText w:val="o"/>
      <w:lvlJc w:val="left"/>
      <w:pPr>
        <w:ind w:left="3600" w:hanging="360"/>
      </w:pPr>
      <w:rPr>
        <w:rFonts w:hint="default" w:ascii="Courier New" w:hAnsi="Courier New"/>
      </w:rPr>
    </w:lvl>
    <w:lvl w:ilvl="5" w:tplc="F4C60800">
      <w:start w:val="1"/>
      <w:numFmt w:val="bullet"/>
      <w:lvlText w:val=""/>
      <w:lvlJc w:val="left"/>
      <w:pPr>
        <w:ind w:left="4320" w:hanging="360"/>
      </w:pPr>
      <w:rPr>
        <w:rFonts w:hint="default" w:ascii="Wingdings" w:hAnsi="Wingdings"/>
      </w:rPr>
    </w:lvl>
    <w:lvl w:ilvl="6" w:tplc="455079BA">
      <w:start w:val="1"/>
      <w:numFmt w:val="bullet"/>
      <w:lvlText w:val=""/>
      <w:lvlJc w:val="left"/>
      <w:pPr>
        <w:ind w:left="5040" w:hanging="360"/>
      </w:pPr>
      <w:rPr>
        <w:rFonts w:hint="default" w:ascii="Symbol" w:hAnsi="Symbol"/>
      </w:rPr>
    </w:lvl>
    <w:lvl w:ilvl="7" w:tplc="61EC387E">
      <w:start w:val="1"/>
      <w:numFmt w:val="bullet"/>
      <w:lvlText w:val="o"/>
      <w:lvlJc w:val="left"/>
      <w:pPr>
        <w:ind w:left="5760" w:hanging="360"/>
      </w:pPr>
      <w:rPr>
        <w:rFonts w:hint="default" w:ascii="Courier New" w:hAnsi="Courier New"/>
      </w:rPr>
    </w:lvl>
    <w:lvl w:ilvl="8" w:tplc="9F143EF4">
      <w:start w:val="1"/>
      <w:numFmt w:val="bullet"/>
      <w:lvlText w:val=""/>
      <w:lvlJc w:val="left"/>
      <w:pPr>
        <w:ind w:left="6480" w:hanging="360"/>
      </w:pPr>
      <w:rPr>
        <w:rFonts w:hint="default" w:ascii="Wingdings" w:hAnsi="Wingdings"/>
      </w:rPr>
    </w:lvl>
  </w:abstractNum>
  <w:abstractNum w:abstractNumId="20" w15:restartNumberingAfterBreak="0">
    <w:nsid w:val="71CE7A33"/>
    <w:multiLevelType w:val="hybridMultilevel"/>
    <w:tmpl w:val="FFFFFFFF"/>
    <w:lvl w:ilvl="0" w:tplc="C1B00C52">
      <w:start w:val="1"/>
      <w:numFmt w:val="bullet"/>
      <w:lvlText w:val="●"/>
      <w:lvlJc w:val="left"/>
      <w:pPr>
        <w:ind w:left="720" w:hanging="360"/>
      </w:pPr>
      <w:rPr>
        <w:rFonts w:hint="default" w:ascii="Arial" w:hAnsi="Arial"/>
      </w:rPr>
    </w:lvl>
    <w:lvl w:ilvl="1" w:tplc="18D02876">
      <w:start w:val="1"/>
      <w:numFmt w:val="bullet"/>
      <w:lvlText w:val="o"/>
      <w:lvlJc w:val="left"/>
      <w:pPr>
        <w:ind w:left="1440" w:hanging="360"/>
      </w:pPr>
      <w:rPr>
        <w:rFonts w:hint="default" w:ascii="Courier New" w:hAnsi="Courier New"/>
      </w:rPr>
    </w:lvl>
    <w:lvl w:ilvl="2" w:tplc="A4164CC6">
      <w:start w:val="1"/>
      <w:numFmt w:val="bullet"/>
      <w:lvlText w:val=""/>
      <w:lvlJc w:val="left"/>
      <w:pPr>
        <w:ind w:left="2160" w:hanging="360"/>
      </w:pPr>
      <w:rPr>
        <w:rFonts w:hint="default" w:ascii="Wingdings" w:hAnsi="Wingdings"/>
      </w:rPr>
    </w:lvl>
    <w:lvl w:ilvl="3" w:tplc="C9A8A526">
      <w:start w:val="1"/>
      <w:numFmt w:val="bullet"/>
      <w:lvlText w:val=""/>
      <w:lvlJc w:val="left"/>
      <w:pPr>
        <w:ind w:left="2880" w:hanging="360"/>
      </w:pPr>
      <w:rPr>
        <w:rFonts w:hint="default" w:ascii="Symbol" w:hAnsi="Symbol"/>
      </w:rPr>
    </w:lvl>
    <w:lvl w:ilvl="4" w:tplc="1A8AA206">
      <w:start w:val="1"/>
      <w:numFmt w:val="bullet"/>
      <w:lvlText w:val="o"/>
      <w:lvlJc w:val="left"/>
      <w:pPr>
        <w:ind w:left="3600" w:hanging="360"/>
      </w:pPr>
      <w:rPr>
        <w:rFonts w:hint="default" w:ascii="Courier New" w:hAnsi="Courier New"/>
      </w:rPr>
    </w:lvl>
    <w:lvl w:ilvl="5" w:tplc="3548895E">
      <w:start w:val="1"/>
      <w:numFmt w:val="bullet"/>
      <w:lvlText w:val=""/>
      <w:lvlJc w:val="left"/>
      <w:pPr>
        <w:ind w:left="4320" w:hanging="360"/>
      </w:pPr>
      <w:rPr>
        <w:rFonts w:hint="default" w:ascii="Wingdings" w:hAnsi="Wingdings"/>
      </w:rPr>
    </w:lvl>
    <w:lvl w:ilvl="6" w:tplc="76169C22">
      <w:start w:val="1"/>
      <w:numFmt w:val="bullet"/>
      <w:lvlText w:val=""/>
      <w:lvlJc w:val="left"/>
      <w:pPr>
        <w:ind w:left="5040" w:hanging="360"/>
      </w:pPr>
      <w:rPr>
        <w:rFonts w:hint="default" w:ascii="Symbol" w:hAnsi="Symbol"/>
      </w:rPr>
    </w:lvl>
    <w:lvl w:ilvl="7" w:tplc="614C2EF4">
      <w:start w:val="1"/>
      <w:numFmt w:val="bullet"/>
      <w:lvlText w:val="o"/>
      <w:lvlJc w:val="left"/>
      <w:pPr>
        <w:ind w:left="5760" w:hanging="360"/>
      </w:pPr>
      <w:rPr>
        <w:rFonts w:hint="default" w:ascii="Courier New" w:hAnsi="Courier New"/>
      </w:rPr>
    </w:lvl>
    <w:lvl w:ilvl="8" w:tplc="BFE652A2">
      <w:start w:val="1"/>
      <w:numFmt w:val="bullet"/>
      <w:lvlText w:val=""/>
      <w:lvlJc w:val="left"/>
      <w:pPr>
        <w:ind w:left="6480" w:hanging="360"/>
      </w:pPr>
      <w:rPr>
        <w:rFonts w:hint="default" w:ascii="Wingdings" w:hAnsi="Wingdings"/>
      </w:rPr>
    </w:lvl>
  </w:abstractNum>
  <w:abstractNum w:abstractNumId="21" w15:restartNumberingAfterBreak="0">
    <w:nsid w:val="74B23356"/>
    <w:multiLevelType w:val="hybridMultilevel"/>
    <w:tmpl w:val="FFFFFFFF"/>
    <w:lvl w:ilvl="0" w:tplc="B3F2C44E">
      <w:start w:val="1"/>
      <w:numFmt w:val="bullet"/>
      <w:lvlText w:val="●"/>
      <w:lvlJc w:val="left"/>
      <w:pPr>
        <w:ind w:left="720" w:hanging="360"/>
      </w:pPr>
      <w:rPr>
        <w:rFonts w:hint="default" w:ascii="Arial" w:hAnsi="Arial"/>
      </w:rPr>
    </w:lvl>
    <w:lvl w:ilvl="1" w:tplc="942AA564">
      <w:start w:val="1"/>
      <w:numFmt w:val="bullet"/>
      <w:lvlText w:val="o"/>
      <w:lvlJc w:val="left"/>
      <w:pPr>
        <w:ind w:left="1440" w:hanging="360"/>
      </w:pPr>
      <w:rPr>
        <w:rFonts w:hint="default" w:ascii="Courier New" w:hAnsi="Courier New"/>
      </w:rPr>
    </w:lvl>
    <w:lvl w:ilvl="2" w:tplc="80FCAF42">
      <w:start w:val="1"/>
      <w:numFmt w:val="bullet"/>
      <w:lvlText w:val=""/>
      <w:lvlJc w:val="left"/>
      <w:pPr>
        <w:ind w:left="2160" w:hanging="360"/>
      </w:pPr>
      <w:rPr>
        <w:rFonts w:hint="default" w:ascii="Wingdings" w:hAnsi="Wingdings"/>
      </w:rPr>
    </w:lvl>
    <w:lvl w:ilvl="3" w:tplc="EF46E408">
      <w:start w:val="1"/>
      <w:numFmt w:val="bullet"/>
      <w:lvlText w:val=""/>
      <w:lvlJc w:val="left"/>
      <w:pPr>
        <w:ind w:left="2880" w:hanging="360"/>
      </w:pPr>
      <w:rPr>
        <w:rFonts w:hint="default" w:ascii="Symbol" w:hAnsi="Symbol"/>
      </w:rPr>
    </w:lvl>
    <w:lvl w:ilvl="4" w:tplc="9550CA4C">
      <w:start w:val="1"/>
      <w:numFmt w:val="bullet"/>
      <w:lvlText w:val="o"/>
      <w:lvlJc w:val="left"/>
      <w:pPr>
        <w:ind w:left="3600" w:hanging="360"/>
      </w:pPr>
      <w:rPr>
        <w:rFonts w:hint="default" w:ascii="Courier New" w:hAnsi="Courier New"/>
      </w:rPr>
    </w:lvl>
    <w:lvl w:ilvl="5" w:tplc="71206A80">
      <w:start w:val="1"/>
      <w:numFmt w:val="bullet"/>
      <w:lvlText w:val=""/>
      <w:lvlJc w:val="left"/>
      <w:pPr>
        <w:ind w:left="4320" w:hanging="360"/>
      </w:pPr>
      <w:rPr>
        <w:rFonts w:hint="default" w:ascii="Wingdings" w:hAnsi="Wingdings"/>
      </w:rPr>
    </w:lvl>
    <w:lvl w:ilvl="6" w:tplc="41DE67BE">
      <w:start w:val="1"/>
      <w:numFmt w:val="bullet"/>
      <w:lvlText w:val=""/>
      <w:lvlJc w:val="left"/>
      <w:pPr>
        <w:ind w:left="5040" w:hanging="360"/>
      </w:pPr>
      <w:rPr>
        <w:rFonts w:hint="default" w:ascii="Symbol" w:hAnsi="Symbol"/>
      </w:rPr>
    </w:lvl>
    <w:lvl w:ilvl="7" w:tplc="6F5C8A7A">
      <w:start w:val="1"/>
      <w:numFmt w:val="bullet"/>
      <w:lvlText w:val="o"/>
      <w:lvlJc w:val="left"/>
      <w:pPr>
        <w:ind w:left="5760" w:hanging="360"/>
      </w:pPr>
      <w:rPr>
        <w:rFonts w:hint="default" w:ascii="Courier New" w:hAnsi="Courier New"/>
      </w:rPr>
    </w:lvl>
    <w:lvl w:ilvl="8" w:tplc="E32CCDD8">
      <w:start w:val="1"/>
      <w:numFmt w:val="bullet"/>
      <w:lvlText w:val=""/>
      <w:lvlJc w:val="left"/>
      <w:pPr>
        <w:ind w:left="6480" w:hanging="360"/>
      </w:pPr>
      <w:rPr>
        <w:rFonts w:hint="default" w:ascii="Wingdings" w:hAnsi="Wingdings"/>
      </w:rPr>
    </w:lvl>
  </w:abstractNum>
  <w:abstractNum w:abstractNumId="22" w15:restartNumberingAfterBreak="0">
    <w:nsid w:val="75FE012B"/>
    <w:multiLevelType w:val="hybridMultilevel"/>
    <w:tmpl w:val="FFFFFFFF"/>
    <w:lvl w:ilvl="0" w:tplc="44FCF388">
      <w:start w:val="1"/>
      <w:numFmt w:val="bullet"/>
      <w:lvlText w:val="●"/>
      <w:lvlJc w:val="left"/>
      <w:pPr>
        <w:ind w:left="720" w:hanging="360"/>
      </w:pPr>
      <w:rPr>
        <w:rFonts w:hint="default" w:ascii="Arial" w:hAnsi="Arial"/>
      </w:rPr>
    </w:lvl>
    <w:lvl w:ilvl="1" w:tplc="3CFE3F32">
      <w:start w:val="1"/>
      <w:numFmt w:val="bullet"/>
      <w:lvlText w:val="o"/>
      <w:lvlJc w:val="left"/>
      <w:pPr>
        <w:ind w:left="1440" w:hanging="360"/>
      </w:pPr>
      <w:rPr>
        <w:rFonts w:hint="default" w:ascii="Courier New" w:hAnsi="Courier New"/>
      </w:rPr>
    </w:lvl>
    <w:lvl w:ilvl="2" w:tplc="CA78EDE4">
      <w:start w:val="1"/>
      <w:numFmt w:val="bullet"/>
      <w:lvlText w:val=""/>
      <w:lvlJc w:val="left"/>
      <w:pPr>
        <w:ind w:left="2160" w:hanging="360"/>
      </w:pPr>
      <w:rPr>
        <w:rFonts w:hint="default" w:ascii="Wingdings" w:hAnsi="Wingdings"/>
      </w:rPr>
    </w:lvl>
    <w:lvl w:ilvl="3" w:tplc="02E8D442">
      <w:start w:val="1"/>
      <w:numFmt w:val="bullet"/>
      <w:lvlText w:val=""/>
      <w:lvlJc w:val="left"/>
      <w:pPr>
        <w:ind w:left="2880" w:hanging="360"/>
      </w:pPr>
      <w:rPr>
        <w:rFonts w:hint="default" w:ascii="Symbol" w:hAnsi="Symbol"/>
      </w:rPr>
    </w:lvl>
    <w:lvl w:ilvl="4" w:tplc="75F473DC">
      <w:start w:val="1"/>
      <w:numFmt w:val="bullet"/>
      <w:lvlText w:val="o"/>
      <w:lvlJc w:val="left"/>
      <w:pPr>
        <w:ind w:left="3600" w:hanging="360"/>
      </w:pPr>
      <w:rPr>
        <w:rFonts w:hint="default" w:ascii="Courier New" w:hAnsi="Courier New"/>
      </w:rPr>
    </w:lvl>
    <w:lvl w:ilvl="5" w:tplc="585A0F20">
      <w:start w:val="1"/>
      <w:numFmt w:val="bullet"/>
      <w:lvlText w:val=""/>
      <w:lvlJc w:val="left"/>
      <w:pPr>
        <w:ind w:left="4320" w:hanging="360"/>
      </w:pPr>
      <w:rPr>
        <w:rFonts w:hint="default" w:ascii="Wingdings" w:hAnsi="Wingdings"/>
      </w:rPr>
    </w:lvl>
    <w:lvl w:ilvl="6" w:tplc="B2341452">
      <w:start w:val="1"/>
      <w:numFmt w:val="bullet"/>
      <w:lvlText w:val=""/>
      <w:lvlJc w:val="left"/>
      <w:pPr>
        <w:ind w:left="5040" w:hanging="360"/>
      </w:pPr>
      <w:rPr>
        <w:rFonts w:hint="default" w:ascii="Symbol" w:hAnsi="Symbol"/>
      </w:rPr>
    </w:lvl>
    <w:lvl w:ilvl="7" w:tplc="07E2B93E">
      <w:start w:val="1"/>
      <w:numFmt w:val="bullet"/>
      <w:lvlText w:val="o"/>
      <w:lvlJc w:val="left"/>
      <w:pPr>
        <w:ind w:left="5760" w:hanging="360"/>
      </w:pPr>
      <w:rPr>
        <w:rFonts w:hint="default" w:ascii="Courier New" w:hAnsi="Courier New"/>
      </w:rPr>
    </w:lvl>
    <w:lvl w:ilvl="8" w:tplc="FDB80826">
      <w:start w:val="1"/>
      <w:numFmt w:val="bullet"/>
      <w:lvlText w:val=""/>
      <w:lvlJc w:val="left"/>
      <w:pPr>
        <w:ind w:left="6480" w:hanging="360"/>
      </w:pPr>
      <w:rPr>
        <w:rFonts w:hint="default" w:ascii="Wingdings" w:hAnsi="Wingdings"/>
      </w:rPr>
    </w:lvl>
  </w:abstractNum>
  <w:abstractNum w:abstractNumId="23" w15:restartNumberingAfterBreak="0">
    <w:nsid w:val="7FE2133F"/>
    <w:multiLevelType w:val="hybridMultilevel"/>
    <w:tmpl w:val="FFFFFFFF"/>
    <w:lvl w:ilvl="0" w:tplc="D31A4728">
      <w:start w:val="1"/>
      <w:numFmt w:val="bullet"/>
      <w:lvlText w:val="●"/>
      <w:lvlJc w:val="left"/>
      <w:pPr>
        <w:ind w:left="720" w:hanging="360"/>
      </w:pPr>
      <w:rPr>
        <w:rFonts w:hint="default" w:ascii="Arial" w:hAnsi="Arial"/>
      </w:rPr>
    </w:lvl>
    <w:lvl w:ilvl="1" w:tplc="25C44FFC">
      <w:start w:val="1"/>
      <w:numFmt w:val="bullet"/>
      <w:lvlText w:val="o"/>
      <w:lvlJc w:val="left"/>
      <w:pPr>
        <w:ind w:left="1440" w:hanging="360"/>
      </w:pPr>
      <w:rPr>
        <w:rFonts w:hint="default" w:ascii="Courier New" w:hAnsi="Courier New"/>
      </w:rPr>
    </w:lvl>
    <w:lvl w:ilvl="2" w:tplc="0C54568A">
      <w:start w:val="1"/>
      <w:numFmt w:val="bullet"/>
      <w:lvlText w:val=""/>
      <w:lvlJc w:val="left"/>
      <w:pPr>
        <w:ind w:left="2160" w:hanging="360"/>
      </w:pPr>
      <w:rPr>
        <w:rFonts w:hint="default" w:ascii="Wingdings" w:hAnsi="Wingdings"/>
      </w:rPr>
    </w:lvl>
    <w:lvl w:ilvl="3" w:tplc="6A5A9B98">
      <w:start w:val="1"/>
      <w:numFmt w:val="bullet"/>
      <w:lvlText w:val=""/>
      <w:lvlJc w:val="left"/>
      <w:pPr>
        <w:ind w:left="2880" w:hanging="360"/>
      </w:pPr>
      <w:rPr>
        <w:rFonts w:hint="default" w:ascii="Symbol" w:hAnsi="Symbol"/>
      </w:rPr>
    </w:lvl>
    <w:lvl w:ilvl="4" w:tplc="9A005F42">
      <w:start w:val="1"/>
      <w:numFmt w:val="bullet"/>
      <w:lvlText w:val="o"/>
      <w:lvlJc w:val="left"/>
      <w:pPr>
        <w:ind w:left="3600" w:hanging="360"/>
      </w:pPr>
      <w:rPr>
        <w:rFonts w:hint="default" w:ascii="Courier New" w:hAnsi="Courier New"/>
      </w:rPr>
    </w:lvl>
    <w:lvl w:ilvl="5" w:tplc="E4148EC0">
      <w:start w:val="1"/>
      <w:numFmt w:val="bullet"/>
      <w:lvlText w:val=""/>
      <w:lvlJc w:val="left"/>
      <w:pPr>
        <w:ind w:left="4320" w:hanging="360"/>
      </w:pPr>
      <w:rPr>
        <w:rFonts w:hint="default" w:ascii="Wingdings" w:hAnsi="Wingdings"/>
      </w:rPr>
    </w:lvl>
    <w:lvl w:ilvl="6" w:tplc="C316D2E0">
      <w:start w:val="1"/>
      <w:numFmt w:val="bullet"/>
      <w:lvlText w:val=""/>
      <w:lvlJc w:val="left"/>
      <w:pPr>
        <w:ind w:left="5040" w:hanging="360"/>
      </w:pPr>
      <w:rPr>
        <w:rFonts w:hint="default" w:ascii="Symbol" w:hAnsi="Symbol"/>
      </w:rPr>
    </w:lvl>
    <w:lvl w:ilvl="7" w:tplc="69C2B572">
      <w:start w:val="1"/>
      <w:numFmt w:val="bullet"/>
      <w:lvlText w:val="o"/>
      <w:lvlJc w:val="left"/>
      <w:pPr>
        <w:ind w:left="5760" w:hanging="360"/>
      </w:pPr>
      <w:rPr>
        <w:rFonts w:hint="default" w:ascii="Courier New" w:hAnsi="Courier New"/>
      </w:rPr>
    </w:lvl>
    <w:lvl w:ilvl="8" w:tplc="7F82451A">
      <w:start w:val="1"/>
      <w:numFmt w:val="bullet"/>
      <w:lvlText w:val=""/>
      <w:lvlJc w:val="left"/>
      <w:pPr>
        <w:ind w:left="6480" w:hanging="360"/>
      </w:pPr>
      <w:rPr>
        <w:rFonts w:hint="default" w:ascii="Wingdings" w:hAnsi="Wingdings"/>
      </w:rPr>
    </w:lvl>
  </w:abstractNum>
  <w:num w:numId="1" w16cid:durableId="331808912">
    <w:abstractNumId w:val="7"/>
  </w:num>
  <w:num w:numId="2" w16cid:durableId="1676346350">
    <w:abstractNumId w:val="16"/>
  </w:num>
  <w:num w:numId="3" w16cid:durableId="1937520722">
    <w:abstractNumId w:val="21"/>
  </w:num>
  <w:num w:numId="4" w16cid:durableId="1871603108">
    <w:abstractNumId w:val="14"/>
  </w:num>
  <w:num w:numId="5" w16cid:durableId="1466392511">
    <w:abstractNumId w:val="9"/>
  </w:num>
  <w:num w:numId="6" w16cid:durableId="1737240218">
    <w:abstractNumId w:val="5"/>
  </w:num>
  <w:num w:numId="7" w16cid:durableId="308634208">
    <w:abstractNumId w:val="12"/>
  </w:num>
  <w:num w:numId="8" w16cid:durableId="1823156055">
    <w:abstractNumId w:val="4"/>
  </w:num>
  <w:num w:numId="9" w16cid:durableId="223025216">
    <w:abstractNumId w:val="18"/>
  </w:num>
  <w:num w:numId="10" w16cid:durableId="438573897">
    <w:abstractNumId w:val="19"/>
  </w:num>
  <w:num w:numId="11" w16cid:durableId="1640190171">
    <w:abstractNumId w:val="8"/>
  </w:num>
  <w:num w:numId="12" w16cid:durableId="313140620">
    <w:abstractNumId w:val="22"/>
  </w:num>
  <w:num w:numId="13" w16cid:durableId="257443464">
    <w:abstractNumId w:val="0"/>
  </w:num>
  <w:num w:numId="14" w16cid:durableId="1985547144">
    <w:abstractNumId w:val="6"/>
  </w:num>
  <w:num w:numId="15" w16cid:durableId="638582928">
    <w:abstractNumId w:val="3"/>
  </w:num>
  <w:num w:numId="16" w16cid:durableId="636449446">
    <w:abstractNumId w:val="11"/>
  </w:num>
  <w:num w:numId="17" w16cid:durableId="269944337">
    <w:abstractNumId w:val="13"/>
  </w:num>
  <w:num w:numId="18" w16cid:durableId="1356804815">
    <w:abstractNumId w:val="10"/>
  </w:num>
  <w:num w:numId="19" w16cid:durableId="932518256">
    <w:abstractNumId w:val="15"/>
  </w:num>
  <w:num w:numId="20" w16cid:durableId="198395134">
    <w:abstractNumId w:val="1"/>
  </w:num>
  <w:num w:numId="21" w16cid:durableId="555556926">
    <w:abstractNumId w:val="23"/>
  </w:num>
  <w:num w:numId="22" w16cid:durableId="297036237">
    <w:abstractNumId w:val="2"/>
  </w:num>
  <w:num w:numId="23" w16cid:durableId="251286022">
    <w:abstractNumId w:val="20"/>
  </w:num>
  <w:num w:numId="24" w16cid:durableId="185703714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elle White">
    <w15:presenceInfo w15:providerId="AD" w15:userId="S::estelle.white@northumberland.gov.uk::1b54a28b-8e95-4f25-81a8-c3d986cc5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BB3"/>
    <w:rsid w:val="000FF817"/>
    <w:rsid w:val="0023A688"/>
    <w:rsid w:val="00685BB3"/>
    <w:rsid w:val="00686C54"/>
    <w:rsid w:val="007E7224"/>
    <w:rsid w:val="00941D6B"/>
    <w:rsid w:val="00A942E1"/>
    <w:rsid w:val="00B2FC22"/>
    <w:rsid w:val="00B36817"/>
    <w:rsid w:val="00B569E5"/>
    <w:rsid w:val="00D98926"/>
    <w:rsid w:val="00F7962D"/>
    <w:rsid w:val="01109785"/>
    <w:rsid w:val="011749DA"/>
    <w:rsid w:val="01725AD5"/>
    <w:rsid w:val="0180B486"/>
    <w:rsid w:val="01A865FD"/>
    <w:rsid w:val="01E9F6EA"/>
    <w:rsid w:val="022CF59B"/>
    <w:rsid w:val="028EAB8F"/>
    <w:rsid w:val="02B31A3B"/>
    <w:rsid w:val="02D76A90"/>
    <w:rsid w:val="02DDB9DD"/>
    <w:rsid w:val="030E2B36"/>
    <w:rsid w:val="0404FA30"/>
    <w:rsid w:val="040C5092"/>
    <w:rsid w:val="04690596"/>
    <w:rsid w:val="0480FE5B"/>
    <w:rsid w:val="04839C6C"/>
    <w:rsid w:val="0499740E"/>
    <w:rsid w:val="04A2DDBC"/>
    <w:rsid w:val="069C37BD"/>
    <w:rsid w:val="06CE479B"/>
    <w:rsid w:val="06E723C5"/>
    <w:rsid w:val="0800B45B"/>
    <w:rsid w:val="0859386E"/>
    <w:rsid w:val="08D8640C"/>
    <w:rsid w:val="090186AC"/>
    <w:rsid w:val="0928F68B"/>
    <w:rsid w:val="0934093F"/>
    <w:rsid w:val="0940CA86"/>
    <w:rsid w:val="097D6CBA"/>
    <w:rsid w:val="09997196"/>
    <w:rsid w:val="09A0C878"/>
    <w:rsid w:val="09AF43D7"/>
    <w:rsid w:val="09DAA16A"/>
    <w:rsid w:val="09F508CF"/>
    <w:rsid w:val="0A1EDD6C"/>
    <w:rsid w:val="0A293FFC"/>
    <w:rsid w:val="0A5019CA"/>
    <w:rsid w:val="0AA75B3C"/>
    <w:rsid w:val="0AC531FE"/>
    <w:rsid w:val="0B06298B"/>
    <w:rsid w:val="0B1C0FEF"/>
    <w:rsid w:val="0B8ACBEA"/>
    <w:rsid w:val="0B9345E7"/>
    <w:rsid w:val="0BB9A8CD"/>
    <w:rsid w:val="0BBDDA63"/>
    <w:rsid w:val="0C5E8475"/>
    <w:rsid w:val="0CE27E06"/>
    <w:rsid w:val="0DB6F17E"/>
    <w:rsid w:val="0DD3827C"/>
    <w:rsid w:val="0DD6724F"/>
    <w:rsid w:val="0E4E1629"/>
    <w:rsid w:val="0E96B581"/>
    <w:rsid w:val="0EC7B372"/>
    <w:rsid w:val="0EE08BBC"/>
    <w:rsid w:val="0F93C916"/>
    <w:rsid w:val="0F9A2414"/>
    <w:rsid w:val="0FA293AA"/>
    <w:rsid w:val="0FF009E8"/>
    <w:rsid w:val="100585F7"/>
    <w:rsid w:val="103285E2"/>
    <w:rsid w:val="105EF4FF"/>
    <w:rsid w:val="1099BBD4"/>
    <w:rsid w:val="10C02AD8"/>
    <w:rsid w:val="10E90690"/>
    <w:rsid w:val="11122244"/>
    <w:rsid w:val="112C1E79"/>
    <w:rsid w:val="117A3F53"/>
    <w:rsid w:val="1186D316"/>
    <w:rsid w:val="11CEAC5E"/>
    <w:rsid w:val="11D30439"/>
    <w:rsid w:val="11F5CFF5"/>
    <w:rsid w:val="126399A3"/>
    <w:rsid w:val="12982D2C"/>
    <w:rsid w:val="12BBBB94"/>
    <w:rsid w:val="134E22AB"/>
    <w:rsid w:val="13FABD20"/>
    <w:rsid w:val="141A2198"/>
    <w:rsid w:val="145002BF"/>
    <w:rsid w:val="14506DFD"/>
    <w:rsid w:val="14D7767E"/>
    <w:rsid w:val="14F1FEA3"/>
    <w:rsid w:val="15052E49"/>
    <w:rsid w:val="15AC37EC"/>
    <w:rsid w:val="161DD330"/>
    <w:rsid w:val="164DB076"/>
    <w:rsid w:val="16B1BCEE"/>
    <w:rsid w:val="16B348FD"/>
    <w:rsid w:val="16C88AA4"/>
    <w:rsid w:val="16F33E50"/>
    <w:rsid w:val="16F4CD57"/>
    <w:rsid w:val="173CB970"/>
    <w:rsid w:val="174A6178"/>
    <w:rsid w:val="17B9A391"/>
    <w:rsid w:val="181EC5AB"/>
    <w:rsid w:val="18BABAF0"/>
    <w:rsid w:val="18D5CCB6"/>
    <w:rsid w:val="18F78EDE"/>
    <w:rsid w:val="1923DF20"/>
    <w:rsid w:val="198A9461"/>
    <w:rsid w:val="19A973ED"/>
    <w:rsid w:val="19B17F04"/>
    <w:rsid w:val="19B32467"/>
    <w:rsid w:val="19C52B7D"/>
    <w:rsid w:val="19C929B3"/>
    <w:rsid w:val="1A020116"/>
    <w:rsid w:val="1A55B355"/>
    <w:rsid w:val="1A719D17"/>
    <w:rsid w:val="1B1161FE"/>
    <w:rsid w:val="1B22BCFC"/>
    <w:rsid w:val="1B651379"/>
    <w:rsid w:val="1B8503AD"/>
    <w:rsid w:val="1B9F08A5"/>
    <w:rsid w:val="1BD88795"/>
    <w:rsid w:val="1C4777E1"/>
    <w:rsid w:val="1CEAC529"/>
    <w:rsid w:val="1D201293"/>
    <w:rsid w:val="1D4B9B9A"/>
    <w:rsid w:val="1D679019"/>
    <w:rsid w:val="1D755A83"/>
    <w:rsid w:val="1D8CA37F"/>
    <w:rsid w:val="1DA93DD9"/>
    <w:rsid w:val="1DE6678E"/>
    <w:rsid w:val="1DFD0D4E"/>
    <w:rsid w:val="1E09E7EB"/>
    <w:rsid w:val="1E9BEB64"/>
    <w:rsid w:val="1EF10526"/>
    <w:rsid w:val="1EF247FD"/>
    <w:rsid w:val="1F7EDFA5"/>
    <w:rsid w:val="1F9FBDC7"/>
    <w:rsid w:val="203B8E48"/>
    <w:rsid w:val="20940923"/>
    <w:rsid w:val="2100C85C"/>
    <w:rsid w:val="211326F9"/>
    <w:rsid w:val="2134AE10"/>
    <w:rsid w:val="214EC3AB"/>
    <w:rsid w:val="21703EF1"/>
    <w:rsid w:val="21B1F90F"/>
    <w:rsid w:val="220E4A29"/>
    <w:rsid w:val="22133192"/>
    <w:rsid w:val="2274574F"/>
    <w:rsid w:val="227F6C17"/>
    <w:rsid w:val="2296AA29"/>
    <w:rsid w:val="22AD8C67"/>
    <w:rsid w:val="239D24A2"/>
    <w:rsid w:val="241027B0"/>
    <w:rsid w:val="241A8D81"/>
    <w:rsid w:val="24C45859"/>
    <w:rsid w:val="24D15239"/>
    <w:rsid w:val="2511FC1B"/>
    <w:rsid w:val="2513C586"/>
    <w:rsid w:val="2587B82C"/>
    <w:rsid w:val="2592F7B6"/>
    <w:rsid w:val="2606542B"/>
    <w:rsid w:val="267BFF2C"/>
    <w:rsid w:val="2683F073"/>
    <w:rsid w:val="27142136"/>
    <w:rsid w:val="2729D202"/>
    <w:rsid w:val="277E8D64"/>
    <w:rsid w:val="2789F18A"/>
    <w:rsid w:val="27AC11F4"/>
    <w:rsid w:val="27B7A6AC"/>
    <w:rsid w:val="27EF346E"/>
    <w:rsid w:val="27F46F24"/>
    <w:rsid w:val="280AAA6E"/>
    <w:rsid w:val="28EB5157"/>
    <w:rsid w:val="2925C1EB"/>
    <w:rsid w:val="292F6A03"/>
    <w:rsid w:val="29C94831"/>
    <w:rsid w:val="29D135B7"/>
    <w:rsid w:val="29D683F2"/>
    <w:rsid w:val="29F097A5"/>
    <w:rsid w:val="2A0C6626"/>
    <w:rsid w:val="2A2FF2FA"/>
    <w:rsid w:val="2A37C9A1"/>
    <w:rsid w:val="2A3AEB69"/>
    <w:rsid w:val="2A72CB2D"/>
    <w:rsid w:val="2AC2CD47"/>
    <w:rsid w:val="2B0D1F01"/>
    <w:rsid w:val="2B2FFD93"/>
    <w:rsid w:val="2B6430DC"/>
    <w:rsid w:val="2B6D0618"/>
    <w:rsid w:val="2B8B7448"/>
    <w:rsid w:val="2BE2CC9D"/>
    <w:rsid w:val="2C1335CE"/>
    <w:rsid w:val="2C4C8BC5"/>
    <w:rsid w:val="2C7F1038"/>
    <w:rsid w:val="2CBC335A"/>
    <w:rsid w:val="2CFE032D"/>
    <w:rsid w:val="2D08D679"/>
    <w:rsid w:val="2D3250FC"/>
    <w:rsid w:val="2DE053C1"/>
    <w:rsid w:val="2DF9330E"/>
    <w:rsid w:val="2E83FFB6"/>
    <w:rsid w:val="2F97F1EE"/>
    <w:rsid w:val="2FD181BF"/>
    <w:rsid w:val="3040773B"/>
    <w:rsid w:val="3054AEC2"/>
    <w:rsid w:val="30CCCAFA"/>
    <w:rsid w:val="31292997"/>
    <w:rsid w:val="31424AAD"/>
    <w:rsid w:val="3148B470"/>
    <w:rsid w:val="318C4260"/>
    <w:rsid w:val="31BF8ADE"/>
    <w:rsid w:val="31C7428C"/>
    <w:rsid w:val="32425532"/>
    <w:rsid w:val="32475A89"/>
    <w:rsid w:val="32CCA431"/>
    <w:rsid w:val="32ECF701"/>
    <w:rsid w:val="32F34FF3"/>
    <w:rsid w:val="32FF0889"/>
    <w:rsid w:val="338D17C7"/>
    <w:rsid w:val="33D98F81"/>
    <w:rsid w:val="34468BC4"/>
    <w:rsid w:val="3457ADCC"/>
    <w:rsid w:val="350B1BB7"/>
    <w:rsid w:val="350BFAD8"/>
    <w:rsid w:val="350EDE07"/>
    <w:rsid w:val="3513E85E"/>
    <w:rsid w:val="35D4DEB6"/>
    <w:rsid w:val="35F58767"/>
    <w:rsid w:val="3637C0C6"/>
    <w:rsid w:val="36424CB9"/>
    <w:rsid w:val="36AFB8BF"/>
    <w:rsid w:val="36E21B50"/>
    <w:rsid w:val="3743BB53"/>
    <w:rsid w:val="37B2A8D6"/>
    <w:rsid w:val="37C11797"/>
    <w:rsid w:val="38333E56"/>
    <w:rsid w:val="38BD2C58"/>
    <w:rsid w:val="38C95F90"/>
    <w:rsid w:val="38CE299B"/>
    <w:rsid w:val="3959E657"/>
    <w:rsid w:val="396CF111"/>
    <w:rsid w:val="39DC2814"/>
    <w:rsid w:val="39FDC4C3"/>
    <w:rsid w:val="3A0EA8F5"/>
    <w:rsid w:val="3A260718"/>
    <w:rsid w:val="3A2FA8A8"/>
    <w:rsid w:val="3A841D25"/>
    <w:rsid w:val="3B014B78"/>
    <w:rsid w:val="3B71732A"/>
    <w:rsid w:val="3B7BBD1C"/>
    <w:rsid w:val="3B8329E2"/>
    <w:rsid w:val="3BF4CD1A"/>
    <w:rsid w:val="3C232CC3"/>
    <w:rsid w:val="3C67D2B3"/>
    <w:rsid w:val="3C6F6D2B"/>
    <w:rsid w:val="3CF85B74"/>
    <w:rsid w:val="3D170CBD"/>
    <w:rsid w:val="3D73D9F8"/>
    <w:rsid w:val="3D8D171F"/>
    <w:rsid w:val="3DDFF09B"/>
    <w:rsid w:val="3DE0C945"/>
    <w:rsid w:val="3E0D5DF9"/>
    <w:rsid w:val="3E153AA1"/>
    <w:rsid w:val="3E37DAC2"/>
    <w:rsid w:val="3EC9E885"/>
    <w:rsid w:val="3F3F981B"/>
    <w:rsid w:val="3F7C99A6"/>
    <w:rsid w:val="3FA99CC1"/>
    <w:rsid w:val="3FBBA8FB"/>
    <w:rsid w:val="3FF9646B"/>
    <w:rsid w:val="404EAD7F"/>
    <w:rsid w:val="406922D2"/>
    <w:rsid w:val="4083F005"/>
    <w:rsid w:val="40A4E431"/>
    <w:rsid w:val="40C80802"/>
    <w:rsid w:val="40D0D0AB"/>
    <w:rsid w:val="414380FA"/>
    <w:rsid w:val="414F272F"/>
    <w:rsid w:val="4150C0BB"/>
    <w:rsid w:val="4157795C"/>
    <w:rsid w:val="415C2752"/>
    <w:rsid w:val="41BE6463"/>
    <w:rsid w:val="41E25380"/>
    <w:rsid w:val="41F26B66"/>
    <w:rsid w:val="4201EAD8"/>
    <w:rsid w:val="42508D94"/>
    <w:rsid w:val="4265B416"/>
    <w:rsid w:val="4292D90E"/>
    <w:rsid w:val="435B19CE"/>
    <w:rsid w:val="4382F1FD"/>
    <w:rsid w:val="439D0D5A"/>
    <w:rsid w:val="44DBED5F"/>
    <w:rsid w:val="44E3DAE5"/>
    <w:rsid w:val="4517A61F"/>
    <w:rsid w:val="45801C20"/>
    <w:rsid w:val="45A366AB"/>
    <w:rsid w:val="4610E0B5"/>
    <w:rsid w:val="46117E10"/>
    <w:rsid w:val="4625694B"/>
    <w:rsid w:val="46685DEA"/>
    <w:rsid w:val="4677BDC0"/>
    <w:rsid w:val="46A68514"/>
    <w:rsid w:val="46ABED4A"/>
    <w:rsid w:val="46BB0B46"/>
    <w:rsid w:val="46C5DC89"/>
    <w:rsid w:val="47374390"/>
    <w:rsid w:val="47374986"/>
    <w:rsid w:val="473A6F3E"/>
    <w:rsid w:val="47C7ED6E"/>
    <w:rsid w:val="47CDDBBC"/>
    <w:rsid w:val="48082691"/>
    <w:rsid w:val="48425575"/>
    <w:rsid w:val="4861ACEA"/>
    <w:rsid w:val="4892A5F6"/>
    <w:rsid w:val="49524CCC"/>
    <w:rsid w:val="497A60D5"/>
    <w:rsid w:val="49AF5E82"/>
    <w:rsid w:val="49C521E3"/>
    <w:rsid w:val="4A46201D"/>
    <w:rsid w:val="4A8F9D57"/>
    <w:rsid w:val="4AC655C9"/>
    <w:rsid w:val="4AD13AE3"/>
    <w:rsid w:val="4ADB7938"/>
    <w:rsid w:val="4ADC5489"/>
    <w:rsid w:val="4AECED8C"/>
    <w:rsid w:val="4B06A4B0"/>
    <w:rsid w:val="4B3418B0"/>
    <w:rsid w:val="4B4B2EE3"/>
    <w:rsid w:val="4B994DAC"/>
    <w:rsid w:val="4BD7AB8B"/>
    <w:rsid w:val="4C2A19BD"/>
    <w:rsid w:val="4C5ABFE5"/>
    <w:rsid w:val="4C73E842"/>
    <w:rsid w:val="4C7B5780"/>
    <w:rsid w:val="4C9E5CEC"/>
    <w:rsid w:val="4CE6FF44"/>
    <w:rsid w:val="4CEE60B5"/>
    <w:rsid w:val="4CF367F3"/>
    <w:rsid w:val="4D15C698"/>
    <w:rsid w:val="4D351E0D"/>
    <w:rsid w:val="4D4550CB"/>
    <w:rsid w:val="4DBD6484"/>
    <w:rsid w:val="4DC973C0"/>
    <w:rsid w:val="4DD9CF37"/>
    <w:rsid w:val="4DEDBB0A"/>
    <w:rsid w:val="4DFE01EB"/>
    <w:rsid w:val="4E4CD582"/>
    <w:rsid w:val="4E5FCC80"/>
    <w:rsid w:val="4E73D60B"/>
    <w:rsid w:val="4EA2A5DF"/>
    <w:rsid w:val="4EA2F3D2"/>
    <w:rsid w:val="4ECDE2D7"/>
    <w:rsid w:val="4ED0EE6E"/>
    <w:rsid w:val="4F38DBAF"/>
    <w:rsid w:val="5014E5BC"/>
    <w:rsid w:val="5033F61D"/>
    <w:rsid w:val="50431F70"/>
    <w:rsid w:val="5072A0A5"/>
    <w:rsid w:val="516D1089"/>
    <w:rsid w:val="51E9A448"/>
    <w:rsid w:val="523FA380"/>
    <w:rsid w:val="525089B9"/>
    <w:rsid w:val="5279FC2D"/>
    <w:rsid w:val="52E329C6"/>
    <w:rsid w:val="53212260"/>
    <w:rsid w:val="53A0DD5A"/>
    <w:rsid w:val="53A45F91"/>
    <w:rsid w:val="53A9A37F"/>
    <w:rsid w:val="53DB73E1"/>
    <w:rsid w:val="53FA4C62"/>
    <w:rsid w:val="543AA52E"/>
    <w:rsid w:val="5471EC5F"/>
    <w:rsid w:val="54E46A9D"/>
    <w:rsid w:val="552A3590"/>
    <w:rsid w:val="555D1F1E"/>
    <w:rsid w:val="5580F351"/>
    <w:rsid w:val="55848674"/>
    <w:rsid w:val="55B367EC"/>
    <w:rsid w:val="55CF19E7"/>
    <w:rsid w:val="55D3F042"/>
    <w:rsid w:val="55E697AE"/>
    <w:rsid w:val="56D015F2"/>
    <w:rsid w:val="5707B369"/>
    <w:rsid w:val="573C3279"/>
    <w:rsid w:val="578BBBD4"/>
    <w:rsid w:val="57D2BFF6"/>
    <w:rsid w:val="582685A0"/>
    <w:rsid w:val="58337221"/>
    <w:rsid w:val="589F2994"/>
    <w:rsid w:val="58B5ADEF"/>
    <w:rsid w:val="58F12B37"/>
    <w:rsid w:val="5904FF0D"/>
    <w:rsid w:val="591BE330"/>
    <w:rsid w:val="596E9057"/>
    <w:rsid w:val="59F449A0"/>
    <w:rsid w:val="5A73D33B"/>
    <w:rsid w:val="5A7D6CC6"/>
    <w:rsid w:val="5AEC5D12"/>
    <w:rsid w:val="5B3CC66F"/>
    <w:rsid w:val="5C15E47D"/>
    <w:rsid w:val="5C230416"/>
    <w:rsid w:val="5C294A83"/>
    <w:rsid w:val="5C70E3AF"/>
    <w:rsid w:val="5C874EF1"/>
    <w:rsid w:val="5CA63119"/>
    <w:rsid w:val="5D71E4EA"/>
    <w:rsid w:val="5DA292AF"/>
    <w:rsid w:val="5DC18597"/>
    <w:rsid w:val="5DE3906D"/>
    <w:rsid w:val="5E312B4A"/>
    <w:rsid w:val="5E7D703D"/>
    <w:rsid w:val="5ECA8D97"/>
    <w:rsid w:val="5ED9AAC7"/>
    <w:rsid w:val="5F47445E"/>
    <w:rsid w:val="5F89DFCB"/>
    <w:rsid w:val="5F9B29B7"/>
    <w:rsid w:val="5FCFD3E5"/>
    <w:rsid w:val="603DEBAA"/>
    <w:rsid w:val="6067B130"/>
    <w:rsid w:val="6090FBAE"/>
    <w:rsid w:val="60FAD895"/>
    <w:rsid w:val="6152F376"/>
    <w:rsid w:val="617D3C7A"/>
    <w:rsid w:val="617E35AA"/>
    <w:rsid w:val="61A55CD4"/>
    <w:rsid w:val="61D6D7B2"/>
    <w:rsid w:val="61E772DA"/>
    <w:rsid w:val="6261F912"/>
    <w:rsid w:val="626CACDB"/>
    <w:rsid w:val="627EE520"/>
    <w:rsid w:val="62983789"/>
    <w:rsid w:val="62F69075"/>
    <w:rsid w:val="630EFDE9"/>
    <w:rsid w:val="63AFB7A2"/>
    <w:rsid w:val="63CC1D03"/>
    <w:rsid w:val="63F91E34"/>
    <w:rsid w:val="6431B6FD"/>
    <w:rsid w:val="643407EA"/>
    <w:rsid w:val="648EEED9"/>
    <w:rsid w:val="6492125A"/>
    <w:rsid w:val="64D9F678"/>
    <w:rsid w:val="65247764"/>
    <w:rsid w:val="652DE8B9"/>
    <w:rsid w:val="6539CF1B"/>
    <w:rsid w:val="653DC496"/>
    <w:rsid w:val="657D3DF0"/>
    <w:rsid w:val="657D6C9F"/>
    <w:rsid w:val="65B685E2"/>
    <w:rsid w:val="65C53386"/>
    <w:rsid w:val="65CA48A6"/>
    <w:rsid w:val="6653ABF8"/>
    <w:rsid w:val="668512C4"/>
    <w:rsid w:val="669F8D61"/>
    <w:rsid w:val="67AD673E"/>
    <w:rsid w:val="67B39656"/>
    <w:rsid w:val="6823C44B"/>
    <w:rsid w:val="6862F8F6"/>
    <w:rsid w:val="688A1770"/>
    <w:rsid w:val="6895A291"/>
    <w:rsid w:val="68A07C4B"/>
    <w:rsid w:val="68DA3886"/>
    <w:rsid w:val="692FE06C"/>
    <w:rsid w:val="69486991"/>
    <w:rsid w:val="6A821934"/>
    <w:rsid w:val="6A89F705"/>
    <w:rsid w:val="6A91E48B"/>
    <w:rsid w:val="6B3BB76F"/>
    <w:rsid w:val="6B651569"/>
    <w:rsid w:val="6B682139"/>
    <w:rsid w:val="6B81A5C5"/>
    <w:rsid w:val="6BD103FB"/>
    <w:rsid w:val="6BE8B487"/>
    <w:rsid w:val="6BEB6EB9"/>
    <w:rsid w:val="6C11D948"/>
    <w:rsid w:val="6C60810E"/>
    <w:rsid w:val="6C6885A6"/>
    <w:rsid w:val="6C753A42"/>
    <w:rsid w:val="6CE55AAA"/>
    <w:rsid w:val="6D28E4E7"/>
    <w:rsid w:val="6D4D2CD4"/>
    <w:rsid w:val="6D7F947B"/>
    <w:rsid w:val="6DE9090D"/>
    <w:rsid w:val="6E1FCC43"/>
    <w:rsid w:val="6E38A3F3"/>
    <w:rsid w:val="6E58FA0C"/>
    <w:rsid w:val="6E5DDEF3"/>
    <w:rsid w:val="6EF958F4"/>
    <w:rsid w:val="6F169ACD"/>
    <w:rsid w:val="6F3F1451"/>
    <w:rsid w:val="6F721F1E"/>
    <w:rsid w:val="6F7DAFC2"/>
    <w:rsid w:val="70036271"/>
    <w:rsid w:val="70137E5D"/>
    <w:rsid w:val="7059D0F0"/>
    <w:rsid w:val="70656A42"/>
    <w:rsid w:val="70856BBD"/>
    <w:rsid w:val="708A293E"/>
    <w:rsid w:val="70A0B476"/>
    <w:rsid w:val="70A57097"/>
    <w:rsid w:val="70E04E6A"/>
    <w:rsid w:val="70E956AE"/>
    <w:rsid w:val="71576D05"/>
    <w:rsid w:val="71ADE34E"/>
    <w:rsid w:val="71BE3A60"/>
    <w:rsid w:val="71C6E3CE"/>
    <w:rsid w:val="72265FFB"/>
    <w:rsid w:val="7227E5C8"/>
    <w:rsid w:val="72679D34"/>
    <w:rsid w:val="72842734"/>
    <w:rsid w:val="7292604E"/>
    <w:rsid w:val="729477F3"/>
    <w:rsid w:val="7323824E"/>
    <w:rsid w:val="732C7015"/>
    <w:rsid w:val="7334FE41"/>
    <w:rsid w:val="73E45D46"/>
    <w:rsid w:val="7459A8E8"/>
    <w:rsid w:val="74DE2826"/>
    <w:rsid w:val="75120DEC"/>
    <w:rsid w:val="7525C39A"/>
    <w:rsid w:val="755443BE"/>
    <w:rsid w:val="75704103"/>
    <w:rsid w:val="757C3293"/>
    <w:rsid w:val="75D8190E"/>
    <w:rsid w:val="765D26B9"/>
    <w:rsid w:val="76609F3C"/>
    <w:rsid w:val="7666FF76"/>
    <w:rsid w:val="7669F8D5"/>
    <w:rsid w:val="767E266C"/>
    <w:rsid w:val="76A415E6"/>
    <w:rsid w:val="76A77A7D"/>
    <w:rsid w:val="771071DB"/>
    <w:rsid w:val="774BA24A"/>
    <w:rsid w:val="77756EFD"/>
    <w:rsid w:val="783FE647"/>
    <w:rsid w:val="7888E4CC"/>
    <w:rsid w:val="789DDCBE"/>
    <w:rsid w:val="78AC423C"/>
    <w:rsid w:val="78CA33D0"/>
    <w:rsid w:val="78DE358E"/>
    <w:rsid w:val="78E3B4DC"/>
    <w:rsid w:val="78E772AB"/>
    <w:rsid w:val="78FBE685"/>
    <w:rsid w:val="790E4958"/>
    <w:rsid w:val="79118207"/>
    <w:rsid w:val="7A1A3F6E"/>
    <w:rsid w:val="7A83430C"/>
    <w:rsid w:val="7ABB7784"/>
    <w:rsid w:val="7B0A3621"/>
    <w:rsid w:val="7B51978F"/>
    <w:rsid w:val="7B992DEC"/>
    <w:rsid w:val="7B99EA79"/>
    <w:rsid w:val="7BB60FCF"/>
    <w:rsid w:val="7BD5C660"/>
    <w:rsid w:val="7C15D650"/>
    <w:rsid w:val="7C59A983"/>
    <w:rsid w:val="7C9F6A1F"/>
    <w:rsid w:val="7CF55576"/>
    <w:rsid w:val="7D9F914B"/>
    <w:rsid w:val="7E3ABA12"/>
    <w:rsid w:val="7E3B3A80"/>
    <w:rsid w:val="7E502016"/>
    <w:rsid w:val="7E9125D7"/>
    <w:rsid w:val="7EEDB091"/>
    <w:rsid w:val="7EFAC06F"/>
    <w:rsid w:val="7F2FBB47"/>
    <w:rsid w:val="7FA6191A"/>
    <w:rsid w:val="7FD68A73"/>
    <w:rsid w:val="7FFC85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9EE0"/>
  <w15:docId w15:val="{B341F707-52C2-43C2-B152-18962522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A942E1"/>
    <w:rPr>
      <w:sz w:val="16"/>
      <w:szCs w:val="16"/>
    </w:rPr>
  </w:style>
  <w:style w:type="paragraph" w:styleId="CommentText">
    <w:name w:val="annotation text"/>
    <w:basedOn w:val="Normal"/>
    <w:link w:val="CommentTextChar"/>
    <w:uiPriority w:val="99"/>
    <w:semiHidden/>
    <w:unhideWhenUsed/>
    <w:rsid w:val="00A942E1"/>
    <w:rPr>
      <w:sz w:val="20"/>
      <w:szCs w:val="20"/>
    </w:rPr>
  </w:style>
  <w:style w:type="character" w:styleId="CommentTextChar" w:customStyle="1">
    <w:name w:val="Comment Text Char"/>
    <w:basedOn w:val="DefaultParagraphFont"/>
    <w:link w:val="CommentText"/>
    <w:uiPriority w:val="99"/>
    <w:semiHidden/>
    <w:rsid w:val="00A942E1"/>
    <w:rPr>
      <w:sz w:val="20"/>
      <w:szCs w:val="20"/>
    </w:rPr>
  </w:style>
  <w:style w:type="paragraph" w:styleId="CommentSubject">
    <w:name w:val="annotation subject"/>
    <w:basedOn w:val="CommentText"/>
    <w:next w:val="CommentText"/>
    <w:link w:val="CommentSubjectChar"/>
    <w:uiPriority w:val="99"/>
    <w:semiHidden/>
    <w:unhideWhenUsed/>
    <w:rsid w:val="00A942E1"/>
    <w:rPr>
      <w:b/>
      <w:bCs/>
    </w:rPr>
  </w:style>
  <w:style w:type="character" w:styleId="CommentSubjectChar" w:customStyle="1">
    <w:name w:val="Comment Subject Char"/>
    <w:basedOn w:val="CommentTextChar"/>
    <w:link w:val="CommentSubject"/>
    <w:uiPriority w:val="99"/>
    <w:semiHidden/>
    <w:rsid w:val="00A942E1"/>
    <w:rPr>
      <w:b/>
      <w:bCs/>
      <w:sz w:val="20"/>
      <w:szCs w:val="20"/>
    </w:rPr>
  </w:style>
  <w:style w:type="paragraph" w:styleId="Revision">
    <w:name w:val="Revision"/>
    <w:hidden/>
    <w:uiPriority w:val="99"/>
    <w:semiHidden/>
    <w:rsid w:val="007E7224"/>
  </w:style>
  <w:style w:type="character" w:styleId="normaltextrun" w:customStyle="1">
    <w:name w:val="normaltextrun"/>
    <w:basedOn w:val="DefaultParagraphFont"/>
    <w:rsid w:val="00B569E5"/>
  </w:style>
  <w:style w:type="character" w:styleId="eop" w:customStyle="1">
    <w:name w:val="eop"/>
    <w:basedOn w:val="DefaultParagraphFont"/>
    <w:rsid w:val="00B5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microsoft.com/office/2011/relationships/people" Target="people.xml" Id="rId11" /><Relationship Type="http://schemas.openxmlformats.org/officeDocument/2006/relationships/customXml" Target="../customXml/item5.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73c4f44-59d3-4782-ad57-7cd8d77cc50e">
      <UserInfo>
        <DisplayName>Deborah Watson</DisplayName>
        <AccountId>66</AccountId>
        <AccountType/>
      </UserInfo>
      <UserInfo>
        <DisplayName>Craig Smith</DisplayName>
        <AccountId>42</AccountId>
        <AccountType/>
      </UserInfo>
      <UserInfo>
        <DisplayName>Jade Coulson</DisplayName>
        <AccountId>251</AccountId>
        <AccountType/>
      </UserInfo>
      <UserInfo>
        <DisplayName>gg_ncc_aodocs_admin</DisplayName>
        <AccountId>22</AccountId>
        <AccountType/>
      </UserInfo>
    </SharedWithUsers>
    <_dlc_DocId xmlns="a73c4f44-59d3-4782-ad57-7cd8d77cc50e">QWEZD2MZKR4M-600158671-383599</_dlc_DocId>
    <_dlc_DocIdUrl xmlns="a73c4f44-59d3-4782-ad57-7cd8d77cc50e">
      <Url>https://northumberland365.sharepoint.com/sites/HR-HR/_layouts/15/DocIdRedir.aspx?ID=QWEZD2MZKR4M-600158671-383599</Url>
      <Description>QWEZD2MZKR4M-600158671-383599</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74DA80-88A2-4E5C-8AED-4AB369D04D60}">
  <ds:schemaRefs>
    <ds:schemaRef ds:uri="http://schemas.openxmlformats.org/officeDocument/2006/bibliography"/>
  </ds:schemaRefs>
</ds:datastoreItem>
</file>

<file path=customXml/itemProps2.xml><?xml version="1.0" encoding="utf-8"?>
<ds:datastoreItem xmlns:ds="http://schemas.openxmlformats.org/officeDocument/2006/customXml" ds:itemID="{9CC33B7C-553E-4C63-B3D8-5D180DEB0271}">
  <ds:schemaRefs>
    <ds:schemaRef ds:uri="http://schemas.microsoft.com/sharepoint/v3/contenttype/forms"/>
  </ds:schemaRefs>
</ds:datastoreItem>
</file>

<file path=customXml/itemProps3.xml><?xml version="1.0" encoding="utf-8"?>
<ds:datastoreItem xmlns:ds="http://schemas.openxmlformats.org/officeDocument/2006/customXml" ds:itemID="{F4DC45B9-EBC0-443C-ACB6-4E40DA5EB524}">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4.xml><?xml version="1.0" encoding="utf-8"?>
<ds:datastoreItem xmlns:ds="http://schemas.openxmlformats.org/officeDocument/2006/customXml" ds:itemID="{337ADD5D-C9BA-42D3-A48A-288CDCCA55E8}"/>
</file>

<file path=customXml/itemProps5.xml><?xml version="1.0" encoding="utf-8"?>
<ds:datastoreItem xmlns:ds="http://schemas.openxmlformats.org/officeDocument/2006/customXml" ds:itemID="{ED217D44-F6C2-45BD-BA71-89A83DE21777}">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Job Description and Person Specification Template</dc:title>
  <dc:creator>Liz Robinson</dc:creator>
  <cp:lastModifiedBy>Michelle Pringle</cp:lastModifiedBy>
  <cp:revision>8</cp:revision>
  <dcterms:created xsi:type="dcterms:W3CDTF">2023-07-25T13:20:00Z</dcterms:created>
  <dcterms:modified xsi:type="dcterms:W3CDTF">2023-08-17T08:09:06Z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bb6d3df3-69c7-4581-ba1d-25cce1194c2f</vt:lpwstr>
  </property>
  <property fmtid="{D5CDD505-2E9C-101B-9397-08002B2CF9AE}" pid="5" name="MediaServiceImageTags">
    <vt:lpwstr/>
  </property>
</Properties>
</file>