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9266D1" w:rsidRDefault="00A041A8" w14:paraId="00000001" w14:textId="77777777">
      <w:pPr>
        <w:tabs>
          <w:tab w:val="center" w:pos="7700"/>
          <w:tab w:val="right" w:pos="14040"/>
          <w:tab w:val="right" w:pos="15400"/>
        </w:tabs>
        <w:ind w:right="98"/>
      </w:pPr>
      <w:r>
        <w:rPr>
          <w:noProof/>
        </w:rPr>
        <w:drawing>
          <wp:inline distT="0" distB="0" distL="114300" distR="114300" wp14:anchorId="03E28777" wp14:editId="07777777">
            <wp:extent cx="1231900" cy="24003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231900" cy="240030"/>
                    </a:xfrm>
                    <a:prstGeom prst="rect">
                      <a:avLst/>
                    </a:prstGeom>
                    <a:ln/>
                  </pic:spPr>
                </pic:pic>
              </a:graphicData>
            </a:graphic>
          </wp:inline>
        </w:drawing>
      </w:r>
      <w:r>
        <w:tab/>
      </w:r>
      <w:r>
        <w:rPr>
          <w:b/>
        </w:rPr>
        <w:t>JOB DESCRIPTION</w:t>
      </w:r>
      <w:r>
        <w:rPr>
          <w:b/>
        </w:rPr>
        <w:tab/>
      </w:r>
      <w:r>
        <w:rPr>
          <w:b/>
        </w:rPr>
        <w:t>APPENDIX 1</w:t>
      </w:r>
    </w:p>
    <w:p w:rsidR="009266D1" w:rsidRDefault="009266D1" w14:paraId="00000002" w14:textId="77777777"/>
    <w:tbl>
      <w:tblPr>
        <w:tblStyle w:val="a"/>
        <w:tblW w:w="15168"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6076"/>
        <w:gridCol w:w="2572"/>
        <w:gridCol w:w="4557"/>
        <w:gridCol w:w="1963"/>
      </w:tblGrid>
      <w:tr w:rsidR="009266D1" w:rsidTr="17CAB5EC" w14:paraId="7E2675FC" w14:textId="77777777">
        <w:trPr>
          <w:trHeight w:val="260"/>
        </w:trPr>
        <w:tc>
          <w:tcPr>
            <w:tcW w:w="6076" w:type="dxa"/>
            <w:tcBorders>
              <w:top w:val="single" w:color="000000" w:themeColor="text1" w:sz="4" w:space="0"/>
              <w:right w:val="single" w:color="000000" w:themeColor="text1" w:sz="4" w:space="0"/>
            </w:tcBorders>
            <w:tcMar/>
          </w:tcPr>
          <w:p w:rsidR="009266D1" w:rsidP="5844E9A4" w:rsidRDefault="00A041A8" w14:paraId="00000003" w14:textId="6DE508B6">
            <w:pPr>
              <w:rPr>
                <w:b w:val="1"/>
                <w:bCs w:val="1"/>
                <w:color w:val="auto"/>
              </w:rPr>
            </w:pPr>
            <w:r w:rsidRPr="5844E9A4" w:rsidR="7B72F768">
              <w:rPr>
                <w:b w:val="1"/>
                <w:bCs w:val="1"/>
                <w:color w:val="auto"/>
              </w:rPr>
              <w:t>Post Title: Ass</w:t>
            </w:r>
            <w:r w:rsidRPr="5844E9A4" w:rsidR="7B72F768">
              <w:rPr>
                <w:b w:val="1"/>
                <w:bCs w:val="1"/>
                <w:color w:val="auto"/>
              </w:rPr>
              <w:t xml:space="preserve">istant </w:t>
            </w:r>
            <w:r w:rsidRPr="5844E9A4" w:rsidR="2A27370C">
              <w:rPr>
                <w:b w:val="1"/>
                <w:bCs w:val="1"/>
                <w:color w:val="auto"/>
              </w:rPr>
              <w:t xml:space="preserve">Educational </w:t>
            </w:r>
            <w:r w:rsidRPr="5844E9A4" w:rsidR="7B72F768">
              <w:rPr>
                <w:b w:val="1"/>
                <w:bCs w:val="1"/>
                <w:color w:val="auto"/>
              </w:rPr>
              <w:t>Psychologist</w:t>
            </w:r>
            <w:r w:rsidRPr="5844E9A4" w:rsidR="7B72F768">
              <w:rPr>
                <w:b w:val="1"/>
                <w:bCs w:val="1"/>
                <w:color w:val="auto"/>
              </w:rPr>
              <w:t xml:space="preserve"> - </w:t>
            </w:r>
            <w:r w:rsidRPr="5844E9A4" w:rsidR="3750CCAD">
              <w:rPr>
                <w:b w:val="1"/>
                <w:bCs w:val="1"/>
                <w:color w:val="auto"/>
              </w:rPr>
              <w:t xml:space="preserve">Psychological Services and </w:t>
            </w:r>
            <w:r w:rsidRPr="5844E9A4" w:rsidR="7B72F768">
              <w:rPr>
                <w:b w:val="1"/>
                <w:bCs w:val="1"/>
                <w:color w:val="auto"/>
              </w:rPr>
              <w:t xml:space="preserve">Mental Health Support </w:t>
            </w:r>
            <w:proofErr w:type="gramStart"/>
            <w:r w:rsidRPr="5844E9A4" w:rsidR="7B72F768">
              <w:rPr>
                <w:b w:val="1"/>
                <w:bCs w:val="1"/>
                <w:color w:val="auto"/>
              </w:rPr>
              <w:t>Teams  (</w:t>
            </w:r>
            <w:proofErr w:type="gramEnd"/>
            <w:r w:rsidRPr="5844E9A4" w:rsidR="7B72F768">
              <w:rPr>
                <w:b w:val="1"/>
                <w:bCs w:val="1"/>
                <w:color w:val="auto"/>
              </w:rPr>
              <w:t>fixed term)</w:t>
            </w:r>
          </w:p>
        </w:tc>
        <w:tc>
          <w:tcPr>
            <w:tcW w:w="7129" w:type="dxa"/>
            <w:gridSpan w:val="2"/>
            <w:tcBorders>
              <w:top w:val="single" w:color="000000" w:themeColor="text1" w:sz="4" w:space="0"/>
              <w:left w:val="single" w:color="000000" w:themeColor="text1" w:sz="4" w:space="0"/>
              <w:right w:val="single" w:color="000000" w:themeColor="text1" w:sz="4" w:space="0"/>
            </w:tcBorders>
            <w:tcMar/>
          </w:tcPr>
          <w:p w:rsidR="009266D1" w:rsidRDefault="00A041A8" w14:paraId="00000004" w14:textId="77777777">
            <w:r>
              <w:rPr>
                <w:b/>
              </w:rPr>
              <w:t>Director/Service/Sector - Children’s Services - Psychological Services (Educational Psychology)</w:t>
            </w:r>
          </w:p>
        </w:tc>
        <w:tc>
          <w:tcPr>
            <w:tcW w:w="1963" w:type="dxa"/>
            <w:tcBorders>
              <w:top w:val="single" w:color="000000" w:themeColor="text1" w:sz="4" w:space="0"/>
              <w:left w:val="single" w:color="000000" w:themeColor="text1" w:sz="4" w:space="0"/>
              <w:right w:val="single" w:color="000000" w:themeColor="text1" w:sz="4" w:space="0"/>
            </w:tcBorders>
            <w:tcMar/>
          </w:tcPr>
          <w:p w:rsidR="009266D1" w:rsidRDefault="00A041A8" w14:paraId="00000006" w14:textId="77777777">
            <w:r>
              <w:rPr>
                <w:b/>
              </w:rPr>
              <w:t>Office Use</w:t>
            </w:r>
          </w:p>
        </w:tc>
      </w:tr>
      <w:tr w:rsidR="009266D1" w:rsidTr="17CAB5EC" w14:paraId="46FC4891" w14:textId="77777777">
        <w:trPr>
          <w:trHeight w:val="380"/>
        </w:trPr>
        <w:tc>
          <w:tcPr>
            <w:tcW w:w="6076" w:type="dxa"/>
            <w:tcBorders>
              <w:right w:val="single" w:color="000000" w:themeColor="text1" w:sz="4" w:space="0"/>
            </w:tcBorders>
            <w:tcMar/>
          </w:tcPr>
          <w:p w:rsidR="164F5198" w:rsidP="5844E9A4" w:rsidRDefault="164F5198" w14:paraId="5ABC7CF8" w14:textId="7CBCFAF6">
            <w:pPr>
              <w:rPr>
                <w:rFonts w:ascii="Arial" w:hAnsi="Arial" w:eastAsia="Arial" w:cs="Arial"/>
                <w:b w:val="1"/>
                <w:bCs w:val="1"/>
                <w:i w:val="0"/>
                <w:iCs w:val="0"/>
                <w:strike w:val="0"/>
                <w:dstrike w:val="0"/>
                <w:color w:val="auto"/>
                <w:sz w:val="22"/>
                <w:szCs w:val="22"/>
                <w:u w:val="none"/>
              </w:rPr>
            </w:pPr>
            <w:r w:rsidRPr="5844E9A4" w:rsidR="164F5198">
              <w:rPr>
                <w:rFonts w:ascii="Arial" w:hAnsi="Arial" w:eastAsia="Arial" w:cs="Arial"/>
                <w:b w:val="1"/>
                <w:bCs w:val="1"/>
                <w:i w:val="0"/>
                <w:iCs w:val="0"/>
                <w:strike w:val="0"/>
                <w:dstrike w:val="0"/>
                <w:color w:val="auto"/>
                <w:sz w:val="22"/>
                <w:szCs w:val="22"/>
                <w:u w:val="none"/>
              </w:rPr>
              <w:t xml:space="preserve">Grade: </w:t>
            </w:r>
            <w:proofErr w:type="spellStart"/>
            <w:r w:rsidRPr="5844E9A4" w:rsidR="1D121919">
              <w:rPr>
                <w:rFonts w:ascii="Arial" w:hAnsi="Arial" w:eastAsia="Arial" w:cs="Arial"/>
                <w:b w:val="1"/>
                <w:bCs w:val="1"/>
                <w:i w:val="0"/>
                <w:iCs w:val="0"/>
                <w:strike w:val="0"/>
                <w:dstrike w:val="0"/>
                <w:color w:val="auto"/>
                <w:sz w:val="22"/>
                <w:szCs w:val="22"/>
                <w:u w:val="none"/>
              </w:rPr>
              <w:t>Soulbury</w:t>
            </w:r>
            <w:proofErr w:type="spellEnd"/>
            <w:r w:rsidRPr="5844E9A4" w:rsidR="1D121919">
              <w:rPr>
                <w:rFonts w:ascii="Arial" w:hAnsi="Arial" w:eastAsia="Arial" w:cs="Arial"/>
                <w:b w:val="1"/>
                <w:bCs w:val="1"/>
                <w:i w:val="0"/>
                <w:iCs w:val="0"/>
                <w:strike w:val="0"/>
                <w:dstrike w:val="0"/>
                <w:color w:val="auto"/>
                <w:sz w:val="22"/>
                <w:szCs w:val="22"/>
                <w:u w:val="none"/>
              </w:rPr>
              <w:t xml:space="preserve"> Assistant Educational Psychologist </w:t>
            </w:r>
            <w:r w:rsidRPr="5844E9A4" w:rsidR="409DD50E">
              <w:rPr>
                <w:rFonts w:ascii="Arial" w:hAnsi="Arial" w:eastAsia="Arial" w:cs="Arial"/>
                <w:b w:val="1"/>
                <w:bCs w:val="1"/>
                <w:i w:val="0"/>
                <w:iCs w:val="0"/>
                <w:strike w:val="0"/>
                <w:dstrike w:val="0"/>
                <w:color w:val="auto"/>
                <w:sz w:val="22"/>
                <w:szCs w:val="22"/>
                <w:u w:val="none"/>
              </w:rPr>
              <w:t xml:space="preserve">scale </w:t>
            </w:r>
            <w:r w:rsidRPr="5844E9A4" w:rsidR="1D121919">
              <w:rPr>
                <w:rFonts w:ascii="Arial" w:hAnsi="Arial" w:eastAsia="Arial" w:cs="Arial"/>
                <w:b w:val="1"/>
                <w:bCs w:val="1"/>
                <w:i w:val="0"/>
                <w:iCs w:val="0"/>
                <w:strike w:val="0"/>
                <w:dstrike w:val="0"/>
                <w:color w:val="auto"/>
                <w:sz w:val="22"/>
                <w:szCs w:val="22"/>
                <w:u w:val="none"/>
              </w:rPr>
              <w:t xml:space="preserve">point 1-4 </w:t>
            </w:r>
          </w:p>
        </w:tc>
        <w:tc>
          <w:tcPr>
            <w:tcW w:w="7129" w:type="dxa"/>
            <w:gridSpan w:val="2"/>
            <w:tcBorders>
              <w:left w:val="single" w:color="000000" w:themeColor="text1" w:sz="4" w:space="0"/>
              <w:right w:val="single" w:color="000000" w:themeColor="text1" w:sz="4" w:space="0"/>
            </w:tcBorders>
            <w:tcMar/>
          </w:tcPr>
          <w:p w:rsidR="009266D1" w:rsidRDefault="45141C38" w14:paraId="00000008" w14:textId="0705465F">
            <w:r w:rsidRPr="5844E9A4" w:rsidR="45141C38">
              <w:rPr>
                <w:b w:val="1"/>
                <w:bCs w:val="1"/>
              </w:rPr>
              <w:t xml:space="preserve">Workplace: Base Northumbria House, </w:t>
            </w:r>
            <w:r w:rsidRPr="5844E9A4" w:rsidR="0947C16F">
              <w:rPr>
                <w:b w:val="1"/>
                <w:bCs w:val="1"/>
              </w:rPr>
              <w:t>Cramlington</w:t>
            </w:r>
            <w:r w:rsidRPr="5844E9A4" w:rsidR="45141C38">
              <w:rPr>
                <w:b w:val="1"/>
                <w:bCs w:val="1"/>
              </w:rPr>
              <w:t>, work undertaken in range of school / educational settings</w:t>
            </w:r>
            <w:r w:rsidRPr="5844E9A4" w:rsidR="28445A18">
              <w:rPr>
                <w:b w:val="1"/>
                <w:bCs w:val="1"/>
              </w:rPr>
              <w:t xml:space="preserve"> across Northumberland</w:t>
            </w:r>
            <w:r w:rsidRPr="5844E9A4" w:rsidR="45141C38">
              <w:rPr>
                <w:b w:val="1"/>
                <w:bCs w:val="1"/>
              </w:rPr>
              <w:t>.</w:t>
            </w:r>
          </w:p>
        </w:tc>
        <w:tc>
          <w:tcPr>
            <w:tcW w:w="1963" w:type="dxa"/>
            <w:vMerge w:val="restart"/>
            <w:tcBorders>
              <w:left w:val="single" w:color="000000" w:themeColor="text1" w:sz="4" w:space="0"/>
              <w:right w:val="single" w:color="000000" w:themeColor="text1" w:sz="4" w:space="0"/>
            </w:tcBorders>
            <w:tcMar/>
          </w:tcPr>
          <w:p w:rsidR="009266D1" w:rsidRDefault="00A041A8" w14:paraId="0000000B" w14:textId="77777777">
            <w:r>
              <w:rPr>
                <w:b/>
              </w:rPr>
              <w:t>HRMS ref:</w:t>
            </w:r>
          </w:p>
        </w:tc>
      </w:tr>
      <w:tr w:rsidR="009266D1" w:rsidTr="17CAB5EC" w14:paraId="51DBA7A3" w14:textId="77777777">
        <w:trPr>
          <w:trHeight w:val="380"/>
        </w:trPr>
        <w:tc>
          <w:tcPr>
            <w:tcW w:w="6076" w:type="dxa"/>
            <w:tcBorders>
              <w:bottom w:val="single" w:color="000000" w:themeColor="text1" w:sz="4" w:space="0"/>
              <w:right w:val="single" w:color="000000" w:themeColor="text1" w:sz="4" w:space="0"/>
            </w:tcBorders>
            <w:tcMar/>
          </w:tcPr>
          <w:p w:rsidR="009266D1" w:rsidRDefault="00A041A8" w14:paraId="0000000C" w14:textId="0C0C8140">
            <w:r w:rsidRPr="1D121919" w:rsidR="7B72F768">
              <w:rPr>
                <w:b w:val="1"/>
                <w:bCs w:val="1"/>
              </w:rPr>
              <w:t>Responsible to: Psychological Services Manager</w:t>
            </w:r>
            <w:r w:rsidRPr="1D121919" w:rsidR="05CD58D1">
              <w:rPr>
                <w:b w:val="1"/>
                <w:bCs w:val="1"/>
              </w:rPr>
              <w:t>s</w:t>
            </w:r>
          </w:p>
        </w:tc>
        <w:tc>
          <w:tcPr>
            <w:tcW w:w="2572" w:type="dxa"/>
            <w:tcBorders>
              <w:left w:val="single" w:color="000000" w:themeColor="text1" w:sz="4" w:space="0"/>
              <w:bottom w:val="single" w:color="000000" w:themeColor="text1" w:sz="4" w:space="0"/>
              <w:right w:val="single" w:color="000000" w:themeColor="text1" w:sz="4" w:space="0"/>
            </w:tcBorders>
            <w:tcMar/>
          </w:tcPr>
          <w:p w:rsidR="009266D1" w:rsidP="1D121919" w:rsidRDefault="45141C38" w14:paraId="0000000D" w14:textId="0A446130">
            <w:pPr>
              <w:rPr>
                <w:b w:val="1"/>
                <w:bCs w:val="1"/>
              </w:rPr>
            </w:pPr>
            <w:r w:rsidRPr="5844E9A4" w:rsidR="74979EA3">
              <w:rPr>
                <w:b w:val="1"/>
                <w:bCs w:val="1"/>
              </w:rPr>
              <w:t xml:space="preserve">Date: </w:t>
            </w:r>
            <w:r w:rsidRPr="5844E9A4" w:rsidR="74979EA3">
              <w:rPr>
                <w:b w:val="1"/>
                <w:bCs w:val="1"/>
                <w:color w:val="000000" w:themeColor="text1" w:themeTint="FF" w:themeShade="FF"/>
              </w:rPr>
              <w:t>A</w:t>
            </w:r>
            <w:r w:rsidRPr="5844E9A4" w:rsidR="21A4E0F7">
              <w:rPr>
                <w:b w:val="1"/>
                <w:bCs w:val="1"/>
                <w:color w:val="000000" w:themeColor="text1" w:themeTint="FF" w:themeShade="FF"/>
              </w:rPr>
              <w:t>pril 2023</w:t>
            </w:r>
          </w:p>
        </w:tc>
        <w:tc>
          <w:tcPr>
            <w:tcW w:w="4557" w:type="dxa"/>
            <w:tcBorders>
              <w:left w:val="single" w:color="000000" w:themeColor="text1" w:sz="4" w:space="0"/>
              <w:bottom w:val="single" w:color="000000" w:themeColor="text1" w:sz="4" w:space="0"/>
              <w:right w:val="single" w:color="000000" w:themeColor="text1" w:sz="4" w:space="0"/>
            </w:tcBorders>
            <w:tcMar/>
          </w:tcPr>
          <w:p w:rsidR="009266D1" w:rsidRDefault="00A041A8" w14:paraId="0000000E" w14:textId="77777777">
            <w:r>
              <w:rPr>
                <w:b/>
              </w:rPr>
              <w:t>Manager Level:</w:t>
            </w:r>
          </w:p>
        </w:tc>
        <w:tc>
          <w:tcPr>
            <w:tcW w:w="1963" w:type="dxa"/>
            <w:vMerge/>
            <w:tcMar/>
          </w:tcPr>
          <w:p w:rsidR="009266D1" w:rsidRDefault="009266D1" w14:paraId="0000000F" w14:textId="77777777">
            <w:pPr>
              <w:widowControl w:val="0"/>
              <w:pBdr>
                <w:top w:val="nil"/>
                <w:left w:val="nil"/>
                <w:bottom w:val="nil"/>
                <w:right w:val="nil"/>
                <w:between w:val="nil"/>
              </w:pBdr>
              <w:spacing w:line="276" w:lineRule="auto"/>
            </w:pPr>
          </w:p>
        </w:tc>
      </w:tr>
      <w:tr w:rsidR="009266D1" w:rsidTr="17CAB5EC" w14:paraId="34C973FD" w14:textId="77777777">
        <w:tc>
          <w:tcPr>
            <w:tcW w:w="15168" w:type="dxa"/>
            <w:gridSpan w:val="4"/>
            <w:tcBorders>
              <w:bottom w:val="single" w:color="000000" w:themeColor="text1" w:sz="4" w:space="0"/>
            </w:tcBorders>
            <w:tcMar/>
          </w:tcPr>
          <w:p w:rsidR="009266D1" w:rsidP="5844E9A4" w:rsidRDefault="00A041A8" w14:paraId="00000010" w14:textId="671BEA5F">
            <w:pPr>
              <w:rPr>
                <w:b w:val="1"/>
                <w:bCs w:val="1"/>
                <w:color w:val="FF0000"/>
              </w:rPr>
            </w:pPr>
            <w:r w:rsidRPr="17CAB5EC" w:rsidR="7B72F768">
              <w:rPr>
                <w:b w:val="1"/>
                <w:bCs w:val="1"/>
              </w:rPr>
              <w:t xml:space="preserve">Job Purpose: </w:t>
            </w:r>
            <w:r w:rsidRPr="17CAB5EC" w:rsidR="7B72F768">
              <w:rPr>
                <w:b w:val="1"/>
                <w:bCs w:val="1"/>
                <w:color w:val="000000" w:themeColor="text1" w:themeTint="FF" w:themeShade="FF"/>
              </w:rPr>
              <w:t xml:space="preserve">To support the planning and delivery </w:t>
            </w:r>
            <w:r w:rsidRPr="17CAB5EC" w:rsidR="3823EEE1">
              <w:rPr>
                <w:b w:val="1"/>
                <w:bCs w:val="1"/>
                <w:color w:val="000000" w:themeColor="text1" w:themeTint="FF" w:themeShade="FF"/>
              </w:rPr>
              <w:t>of approaches</w:t>
            </w:r>
            <w:r w:rsidRPr="17CAB5EC" w:rsidR="7B72F768">
              <w:rPr>
                <w:b w:val="1"/>
                <w:bCs w:val="1"/>
                <w:color w:val="000000" w:themeColor="text1" w:themeTint="FF" w:themeShade="FF"/>
              </w:rPr>
              <w:t xml:space="preserve"> </w:t>
            </w:r>
            <w:r w:rsidRPr="17CAB5EC" w:rsidR="26709113">
              <w:rPr>
                <w:b w:val="1"/>
                <w:bCs w:val="1"/>
                <w:color w:val="000000" w:themeColor="text1" w:themeTint="FF" w:themeShade="FF"/>
              </w:rPr>
              <w:t xml:space="preserve">to support children and young people’s development </w:t>
            </w:r>
            <w:proofErr w:type="gramStart"/>
            <w:r w:rsidRPr="17CAB5EC" w:rsidR="7B72F768">
              <w:rPr>
                <w:b w:val="1"/>
                <w:bCs w:val="1"/>
                <w:color w:val="000000" w:themeColor="text1" w:themeTint="FF" w:themeShade="FF"/>
              </w:rPr>
              <w:t xml:space="preserve">within </w:t>
            </w:r>
            <w:r w:rsidRPr="17CAB5EC" w:rsidR="76BF0F82">
              <w:rPr>
                <w:b w:val="1"/>
                <w:bCs w:val="1"/>
                <w:color w:val="000000" w:themeColor="text1" w:themeTint="FF" w:themeShade="FF"/>
              </w:rPr>
              <w:t xml:space="preserve"> Psychological</w:t>
            </w:r>
            <w:proofErr w:type="gramEnd"/>
            <w:r w:rsidRPr="17CAB5EC" w:rsidR="76BF0F82">
              <w:rPr>
                <w:b w:val="1"/>
                <w:bCs w:val="1"/>
                <w:color w:val="000000" w:themeColor="text1" w:themeTint="FF" w:themeShade="FF"/>
              </w:rPr>
              <w:t xml:space="preserve"> </w:t>
            </w:r>
            <w:proofErr w:type="gramStart"/>
            <w:r w:rsidRPr="17CAB5EC" w:rsidR="76BF0F82">
              <w:rPr>
                <w:b w:val="1"/>
                <w:bCs w:val="1"/>
                <w:color w:val="000000" w:themeColor="text1" w:themeTint="FF" w:themeShade="FF"/>
              </w:rPr>
              <w:t xml:space="preserve">Services </w:t>
            </w:r>
            <w:r w:rsidRPr="17CAB5EC" w:rsidR="7B72F768">
              <w:rPr>
                <w:b w:val="1"/>
                <w:bCs w:val="1"/>
                <w:color w:val="000000" w:themeColor="text1" w:themeTint="FF" w:themeShade="FF"/>
              </w:rPr>
              <w:t xml:space="preserve"> </w:t>
            </w:r>
            <w:r w:rsidRPr="17CAB5EC" w:rsidR="7B72F768">
              <w:rPr>
                <w:b w:val="1"/>
                <w:bCs w:val="1"/>
                <w:color w:val="000000" w:themeColor="text1" w:themeTint="FF" w:themeShade="FF"/>
              </w:rPr>
              <w:t>working</w:t>
            </w:r>
            <w:proofErr w:type="gramEnd"/>
            <w:r w:rsidRPr="17CAB5EC" w:rsidR="7B72F768">
              <w:rPr>
                <w:b w:val="1"/>
                <w:bCs w:val="1"/>
                <w:color w:val="000000" w:themeColor="text1" w:themeTint="FF" w:themeShade="FF"/>
              </w:rPr>
              <w:t xml:space="preserve"> under the supervision of an Educational Psychologist</w:t>
            </w:r>
            <w:r w:rsidRPr="17CAB5EC" w:rsidR="3B98D069">
              <w:rPr>
                <w:b w:val="1"/>
                <w:bCs w:val="1"/>
                <w:color w:val="000000" w:themeColor="text1" w:themeTint="FF" w:themeShade="FF"/>
              </w:rPr>
              <w:t xml:space="preserve">. </w:t>
            </w:r>
            <w:r w:rsidRPr="17CAB5EC" w:rsidR="3760AB41">
              <w:rPr>
                <w:b w:val="1"/>
                <w:bCs w:val="1"/>
                <w:color w:val="000000" w:themeColor="text1" w:themeTint="FF" w:themeShade="FF"/>
              </w:rPr>
              <w:t xml:space="preserve">To support the role </w:t>
            </w:r>
            <w:r w:rsidRPr="17CAB5EC" w:rsidR="4AD37FEB">
              <w:rPr>
                <w:b w:val="1"/>
                <w:bCs w:val="1"/>
                <w:color w:val="000000" w:themeColor="text1" w:themeTint="FF" w:themeShade="FF"/>
              </w:rPr>
              <w:t>Psychological</w:t>
            </w:r>
            <w:r w:rsidRPr="17CAB5EC" w:rsidR="3760AB41">
              <w:rPr>
                <w:b w:val="1"/>
                <w:bCs w:val="1"/>
                <w:color w:val="000000" w:themeColor="text1" w:themeTint="FF" w:themeShade="FF"/>
              </w:rPr>
              <w:t xml:space="preserve"> Services plays in </w:t>
            </w:r>
            <w:r w:rsidRPr="17CAB5EC" w:rsidR="64B4EB6E">
              <w:rPr>
                <w:b w:val="1"/>
                <w:bCs w:val="1"/>
                <w:color w:val="000000" w:themeColor="text1" w:themeTint="FF" w:themeShade="FF"/>
              </w:rPr>
              <w:t>other initiatives</w:t>
            </w:r>
            <w:r w:rsidRPr="17CAB5EC" w:rsidR="3760AB41">
              <w:rPr>
                <w:b w:val="1"/>
                <w:bCs w:val="1"/>
                <w:color w:val="000000" w:themeColor="text1" w:themeTint="FF" w:themeShade="FF"/>
              </w:rPr>
              <w:t xml:space="preserve"> </w:t>
            </w:r>
            <w:r w:rsidRPr="17CAB5EC" w:rsidR="3B489AF4">
              <w:rPr>
                <w:b w:val="1"/>
                <w:bCs w:val="1"/>
                <w:color w:val="000000" w:themeColor="text1" w:themeTint="FF" w:themeShade="FF"/>
              </w:rPr>
              <w:t>e.g</w:t>
            </w:r>
            <w:r w:rsidRPr="17CAB5EC" w:rsidR="3760AB41">
              <w:rPr>
                <w:b w:val="1"/>
                <w:bCs w:val="1"/>
                <w:color w:val="000000" w:themeColor="text1" w:themeTint="FF" w:themeShade="FF"/>
              </w:rPr>
              <w:t xml:space="preserve"> </w:t>
            </w:r>
            <w:r w:rsidRPr="17CAB5EC" w:rsidR="202DA1FB">
              <w:rPr>
                <w:b w:val="1"/>
                <w:bCs w:val="1"/>
                <w:color w:val="000000" w:themeColor="text1" w:themeTint="FF" w:themeShade="FF"/>
              </w:rPr>
              <w:t xml:space="preserve"> </w:t>
            </w:r>
            <w:r w:rsidRPr="17CAB5EC" w:rsidR="3760AB41">
              <w:rPr>
                <w:b w:val="1"/>
                <w:bCs w:val="1"/>
                <w:color w:val="000000" w:themeColor="text1" w:themeTint="FF" w:themeShade="FF"/>
              </w:rPr>
              <w:t xml:space="preserve"> Mental Health Support Teams.</w:t>
            </w:r>
          </w:p>
        </w:tc>
      </w:tr>
      <w:tr w:rsidR="009266D1" w:rsidTr="17CAB5EC" w14:paraId="6A3969FD" w14:textId="77777777">
        <w:trPr>
          <w:trHeight w:val="220"/>
        </w:trPr>
        <w:tc>
          <w:tcPr>
            <w:tcW w:w="6076" w:type="dxa"/>
            <w:tcMar/>
          </w:tcPr>
          <w:p w:rsidR="009266D1" w:rsidRDefault="00A041A8" w14:paraId="00000014" w14:textId="77777777">
            <w:pPr>
              <w:jc w:val="right"/>
            </w:pPr>
            <w:r>
              <w:t>Staff</w:t>
            </w:r>
          </w:p>
        </w:tc>
        <w:tc>
          <w:tcPr>
            <w:tcW w:w="9092" w:type="dxa"/>
            <w:gridSpan w:val="3"/>
            <w:tcMar/>
          </w:tcPr>
          <w:p w:rsidR="009266D1" w:rsidRDefault="00A041A8" w14:paraId="00000015" w14:textId="77777777">
            <w:r>
              <w:rPr>
                <w:b/>
              </w:rPr>
              <w:t>None</w:t>
            </w:r>
          </w:p>
        </w:tc>
      </w:tr>
      <w:tr w:rsidR="009266D1" w:rsidTr="17CAB5EC" w14:paraId="61D5B419" w14:textId="77777777">
        <w:trPr>
          <w:trHeight w:val="220"/>
        </w:trPr>
        <w:tc>
          <w:tcPr>
            <w:tcW w:w="6076" w:type="dxa"/>
            <w:tcMar/>
          </w:tcPr>
          <w:p w:rsidR="009266D1" w:rsidRDefault="00A041A8" w14:paraId="00000018" w14:textId="77777777">
            <w:pPr>
              <w:jc w:val="right"/>
            </w:pPr>
            <w:r>
              <w:t>Finance</w:t>
            </w:r>
          </w:p>
        </w:tc>
        <w:tc>
          <w:tcPr>
            <w:tcW w:w="9092" w:type="dxa"/>
            <w:gridSpan w:val="3"/>
            <w:tcMar/>
          </w:tcPr>
          <w:p w:rsidR="009266D1" w:rsidRDefault="00A041A8" w14:paraId="00000019" w14:textId="77777777">
            <w:r>
              <w:rPr>
                <w:b/>
              </w:rPr>
              <w:t>None</w:t>
            </w:r>
          </w:p>
        </w:tc>
      </w:tr>
      <w:tr w:rsidR="009266D1" w:rsidTr="17CAB5EC" w14:paraId="0092578C" w14:textId="77777777">
        <w:trPr>
          <w:trHeight w:val="220"/>
        </w:trPr>
        <w:tc>
          <w:tcPr>
            <w:tcW w:w="6076" w:type="dxa"/>
            <w:tcMar/>
          </w:tcPr>
          <w:p w:rsidR="009266D1" w:rsidRDefault="00A041A8" w14:paraId="0000001C" w14:textId="77777777">
            <w:pPr>
              <w:jc w:val="right"/>
            </w:pPr>
            <w:r>
              <w:t>Physical</w:t>
            </w:r>
          </w:p>
        </w:tc>
        <w:tc>
          <w:tcPr>
            <w:tcW w:w="9092" w:type="dxa"/>
            <w:gridSpan w:val="3"/>
            <w:tcMar/>
          </w:tcPr>
          <w:p w:rsidR="009266D1" w:rsidRDefault="00A041A8" w14:paraId="0000001D" w14:textId="77777777">
            <w:r>
              <w:rPr>
                <w:b/>
              </w:rPr>
              <w:t>Responsibility for resources to support everyday work across a wide range of schools</w:t>
            </w:r>
          </w:p>
        </w:tc>
      </w:tr>
      <w:tr w:rsidR="009266D1" w:rsidTr="17CAB5EC" w14:paraId="04E4B47E" w14:textId="77777777">
        <w:trPr>
          <w:trHeight w:val="220"/>
        </w:trPr>
        <w:tc>
          <w:tcPr>
            <w:tcW w:w="6076" w:type="dxa"/>
            <w:tcMar/>
          </w:tcPr>
          <w:p w:rsidR="009266D1" w:rsidRDefault="00A041A8" w14:paraId="00000020" w14:textId="77777777">
            <w:pPr>
              <w:jc w:val="right"/>
            </w:pPr>
            <w:r>
              <w:t>Clients</w:t>
            </w:r>
          </w:p>
        </w:tc>
        <w:tc>
          <w:tcPr>
            <w:tcW w:w="9092" w:type="dxa"/>
            <w:gridSpan w:val="3"/>
            <w:tcMar/>
          </w:tcPr>
          <w:p w:rsidR="009266D1" w:rsidRDefault="00A041A8" w14:paraId="00000021" w14:textId="77777777">
            <w:r>
              <w:rPr>
                <w:b/>
              </w:rPr>
              <w:t>Children and young people, headteachers, teachers, support assistants, lunchtime supervisors, parents and carers, non-specialists and professionals from other services</w:t>
            </w:r>
          </w:p>
        </w:tc>
      </w:tr>
      <w:tr w:rsidR="009266D1" w:rsidTr="17CAB5EC" w14:paraId="4F769020" w14:textId="77777777">
        <w:tc>
          <w:tcPr>
            <w:tcW w:w="15168" w:type="dxa"/>
            <w:gridSpan w:val="4"/>
            <w:tcBorders>
              <w:top w:val="single" w:color="000000" w:themeColor="text1" w:sz="4" w:space="0"/>
            </w:tcBorders>
            <w:tcMar/>
          </w:tcPr>
          <w:p w:rsidR="009266D1" w:rsidP="006B0799" w:rsidRDefault="00A041A8" w14:paraId="00000025" w14:textId="07769F4B">
            <w:pPr>
              <w:spacing w:after="240"/>
            </w:pPr>
            <w:r w:rsidRPr="5844E9A4" w:rsidR="00A041A8">
              <w:rPr>
                <w:b w:val="1"/>
                <w:bCs w:val="1"/>
              </w:rPr>
              <w:t>Duties and key result areas might include:</w:t>
            </w:r>
          </w:p>
          <w:p w:rsidRPr="003E0BF5" w:rsidR="003E0BF5" w:rsidP="5844E9A4" w:rsidRDefault="003E0BF5" w14:paraId="5E07C8B6" w14:textId="5387D506">
            <w:pPr>
              <w:pStyle w:val="ListParagraph"/>
              <w:numPr>
                <w:ilvl w:val="0"/>
                <w:numId w:val="7"/>
              </w:numPr>
              <w:rPr>
                <w:rFonts w:ascii="Arial" w:hAnsi="Arial" w:eastAsia="Arial" w:cs="Arial"/>
                <w:color w:val="000000" w:themeColor="text1" w:themeTint="FF" w:themeShade="FF"/>
              </w:rPr>
            </w:pPr>
            <w:r w:rsidRPr="17CAB5EC" w:rsidR="003E0BF5">
              <w:rPr>
                <w:rFonts w:ascii="Arial" w:hAnsi="Arial" w:eastAsia="Arial" w:cs="Arial"/>
                <w:color w:val="000000" w:themeColor="text1" w:themeTint="FF" w:themeShade="FF"/>
              </w:rPr>
              <w:t>Assist and support the delivery of a range of Educational Psychology activities within schools/settings</w:t>
            </w:r>
            <w:r w:rsidRPr="17CAB5EC" w:rsidR="36697003">
              <w:rPr>
                <w:rFonts w:ascii="Arial" w:hAnsi="Arial" w:eastAsia="Arial" w:cs="Arial"/>
                <w:color w:val="000000" w:themeColor="text1" w:themeTint="FF" w:themeShade="FF"/>
              </w:rPr>
              <w:t xml:space="preserve"> and other initiatives supported by educational psychologists eg Mental Health Support Teams</w:t>
            </w:r>
            <w:r w:rsidRPr="17CAB5EC" w:rsidR="003E0BF5">
              <w:rPr>
                <w:rFonts w:ascii="Arial" w:hAnsi="Arial" w:eastAsia="Arial" w:cs="Arial"/>
                <w:color w:val="000000" w:themeColor="text1" w:themeTint="FF" w:themeShade="FF"/>
              </w:rPr>
              <w:t>. There would be a focus on early intervention and preventative work</w:t>
            </w:r>
            <w:r w:rsidRPr="17CAB5EC" w:rsidR="5655C074">
              <w:rPr>
                <w:rFonts w:ascii="Arial" w:hAnsi="Arial" w:eastAsia="Arial" w:cs="Arial"/>
                <w:color w:val="000000" w:themeColor="text1" w:themeTint="FF" w:themeShade="FF"/>
              </w:rPr>
              <w:t xml:space="preserve"> as well as supporting the statutory assessment process</w:t>
            </w:r>
            <w:r w:rsidRPr="17CAB5EC" w:rsidR="003E0BF5">
              <w:rPr>
                <w:rFonts w:ascii="Arial" w:hAnsi="Arial" w:eastAsia="Arial" w:cs="Arial"/>
                <w:color w:val="000000" w:themeColor="text1" w:themeTint="FF" w:themeShade="FF"/>
              </w:rPr>
              <w:t>.</w:t>
            </w:r>
            <w:r w:rsidRPr="17CAB5EC" w:rsidR="003E0BF5">
              <w:rPr>
                <w:rFonts w:ascii="Arial" w:hAnsi="Arial" w:eastAsia="Arial" w:cs="Arial"/>
                <w:color w:val="000000" w:themeColor="text1" w:themeTint="FF" w:themeShade="FF"/>
              </w:rPr>
              <w:t xml:space="preserve"> </w:t>
            </w:r>
          </w:p>
          <w:p w:rsidRPr="003E0BF5" w:rsidR="003E0BF5" w:rsidP="5844E9A4" w:rsidRDefault="003E0BF5" w14:paraId="6BABD6DD" w14:textId="7B4F19A4">
            <w:pPr>
              <w:pStyle w:val="ListParagraph"/>
              <w:numPr>
                <w:ilvl w:val="0"/>
                <w:numId w:val="7"/>
              </w:numPr>
              <w:rPr>
                <w:rFonts w:ascii="Arial" w:hAnsi="Arial" w:eastAsia="Arial" w:cs="Arial"/>
                <w:color w:val="000000" w:themeColor="text1" w:themeTint="FF" w:themeShade="FF"/>
              </w:rPr>
            </w:pPr>
            <w:r w:rsidRPr="5844E9A4" w:rsidR="003E0BF5">
              <w:rPr>
                <w:rFonts w:ascii="Arial" w:hAnsi="Arial" w:eastAsia="Arial" w:cs="Arial"/>
                <w:color w:val="000000" w:themeColor="text1" w:themeTint="FF" w:themeShade="FF"/>
              </w:rPr>
              <w:t>Follow and apply relevant legislative requirements and Codes of Practice as they apply to educational psychology practice including in relation to Special Educational Needs and Disabilities and Safeguarding</w:t>
            </w:r>
            <w:r w:rsidRPr="5844E9A4" w:rsidR="003E0BF5">
              <w:rPr>
                <w:rFonts w:ascii="Arial" w:hAnsi="Arial" w:eastAsia="Arial" w:cs="Arial"/>
                <w:color w:val="000000" w:themeColor="text1" w:themeTint="FF" w:themeShade="FF"/>
              </w:rPr>
              <w:t>.</w:t>
            </w:r>
            <w:r w:rsidRPr="5844E9A4" w:rsidR="003E0BF5">
              <w:rPr>
                <w:rFonts w:ascii="Arial" w:hAnsi="Arial" w:eastAsia="Arial" w:cs="Arial"/>
                <w:color w:val="000000" w:themeColor="text1" w:themeTint="FF" w:themeShade="FF"/>
              </w:rPr>
              <w:t xml:space="preserve"> </w:t>
            </w:r>
          </w:p>
          <w:p w:rsidRPr="003E0BF5" w:rsidR="003E0BF5" w:rsidP="5844E9A4" w:rsidRDefault="003E0BF5" w14:paraId="3A5ED9F1" w14:textId="77777777">
            <w:pPr>
              <w:pStyle w:val="ListParagraph"/>
              <w:numPr>
                <w:ilvl w:val="0"/>
                <w:numId w:val="7"/>
              </w:numPr>
              <w:rPr>
                <w:rFonts w:ascii="Arial" w:hAnsi="Arial" w:eastAsia="Arial" w:cs="Arial"/>
                <w:color w:val="000000" w:themeColor="text1" w:themeTint="FF" w:themeShade="FF"/>
              </w:rPr>
            </w:pPr>
            <w:r w:rsidRPr="5844E9A4" w:rsidR="003E0BF5">
              <w:rPr>
                <w:rFonts w:ascii="Arial" w:hAnsi="Arial" w:eastAsia="Arial" w:cs="Arial"/>
                <w:color w:val="000000" w:themeColor="text1" w:themeTint="FF" w:themeShade="FF"/>
              </w:rPr>
              <w:t>Contribute to the process of psychological assessment of individual children and young people including:</w:t>
            </w:r>
          </w:p>
          <w:p w:rsidRPr="003E0BF5" w:rsidR="003E0BF5" w:rsidP="5844E9A4" w:rsidRDefault="003E0BF5" w14:paraId="63DBBD8D" w14:textId="77777777">
            <w:pPr>
              <w:pStyle w:val="ListParagraph"/>
              <w:numPr>
                <w:ilvl w:val="1"/>
                <w:numId w:val="7"/>
              </w:numPr>
              <w:rPr>
                <w:rFonts w:ascii="Arial" w:hAnsi="Arial" w:eastAsia="Arial" w:cs="Arial"/>
                <w:color w:val="000000" w:themeColor="text1" w:themeTint="FF" w:themeShade="FF"/>
              </w:rPr>
            </w:pPr>
            <w:r w:rsidRPr="5844E9A4" w:rsidR="003E0BF5">
              <w:rPr>
                <w:rFonts w:ascii="Arial" w:hAnsi="Arial" w:eastAsia="Arial" w:cs="Arial"/>
                <w:color w:val="000000" w:themeColor="text1" w:themeTint="FF" w:themeShade="FF"/>
              </w:rPr>
              <w:t>Undertaking a range of activities to gather information about young people including observations, consultations and individual work</w:t>
            </w:r>
          </w:p>
          <w:p w:rsidRPr="003E0BF5" w:rsidR="003E0BF5" w:rsidP="5844E9A4" w:rsidRDefault="003E0BF5" w14:paraId="0003C39C" w14:textId="77777777">
            <w:pPr>
              <w:pStyle w:val="ListParagraph"/>
              <w:numPr>
                <w:ilvl w:val="1"/>
                <w:numId w:val="7"/>
              </w:numPr>
              <w:rPr>
                <w:rFonts w:ascii="Arial" w:hAnsi="Arial" w:eastAsia="Arial" w:cs="Arial"/>
                <w:color w:val="000000" w:themeColor="text1" w:themeTint="FF" w:themeShade="FF"/>
              </w:rPr>
            </w:pPr>
            <w:r w:rsidRPr="5844E9A4" w:rsidR="003E0BF5">
              <w:rPr>
                <w:rFonts w:ascii="Arial" w:hAnsi="Arial" w:eastAsia="Arial" w:cs="Arial"/>
                <w:color w:val="000000" w:themeColor="text1" w:themeTint="FF" w:themeShade="FF"/>
              </w:rPr>
              <w:t>Working with other professionals and parents or carers to develop appropriate strategies for the resolution of identified difficulties</w:t>
            </w:r>
          </w:p>
          <w:p w:rsidRPr="003E0BF5" w:rsidR="003E0BF5" w:rsidP="5844E9A4" w:rsidRDefault="003E0BF5" w14:paraId="2B73F50A" w14:textId="77777777">
            <w:pPr>
              <w:pStyle w:val="ListParagraph"/>
              <w:numPr>
                <w:ilvl w:val="1"/>
                <w:numId w:val="7"/>
              </w:numPr>
              <w:rPr>
                <w:rFonts w:ascii="Arial" w:hAnsi="Arial" w:eastAsia="Arial" w:cs="Arial"/>
                <w:color w:val="000000" w:themeColor="text1" w:themeTint="FF" w:themeShade="FF"/>
              </w:rPr>
            </w:pPr>
            <w:r w:rsidRPr="30531D9F" w:rsidR="6CAEFCF3">
              <w:rPr>
                <w:rFonts w:ascii="Arial" w:hAnsi="Arial" w:eastAsia="Arial" w:cs="Arial"/>
                <w:color w:val="000000" w:themeColor="text1" w:themeTint="FF" w:themeShade="FF"/>
              </w:rPr>
              <w:t>Contributing to the production of written feedback for parents/carers, schools/settings, and other appropriate agencies for a range of purposes, highlighting children and young people's strengths and difficulties, barriers to achievement and recommending appropriate ways forward.</w:t>
            </w:r>
          </w:p>
          <w:p w:rsidR="3DB6EF57" w:rsidP="5844E9A4" w:rsidRDefault="3DB6EF57" w14:paraId="10FD4E03" w14:textId="01AAB9A4">
            <w:pPr>
              <w:pStyle w:val="ListParagraph"/>
              <w:numPr>
                <w:ilvl w:val="0"/>
                <w:numId w:val="7"/>
              </w:numPr>
              <w:rPr>
                <w:rFonts w:ascii="Arial" w:hAnsi="Arial" w:eastAsia="Arial" w:cs="Arial"/>
                <w:b w:val="0"/>
                <w:bCs w:val="0"/>
                <w:i w:val="0"/>
                <w:iCs w:val="0"/>
                <w:caps w:val="0"/>
                <w:smallCaps w:val="0"/>
                <w:noProof w:val="0"/>
                <w:color w:val="000000" w:themeColor="text1" w:themeTint="FF" w:themeShade="FF"/>
                <w:lang w:val="en-GB"/>
              </w:rPr>
            </w:pPr>
            <w:r w:rsidRPr="30531D9F" w:rsidR="3F78365D">
              <w:rPr>
                <w:rFonts w:ascii="Arial" w:hAnsi="Arial" w:eastAsia="Arial" w:cs="Arial"/>
                <w:b w:val="0"/>
                <w:bCs w:val="0"/>
                <w:i w:val="0"/>
                <w:iCs w:val="0"/>
                <w:caps w:val="0"/>
                <w:smallCaps w:val="0"/>
                <w:noProof w:val="0"/>
                <w:color w:val="000000" w:themeColor="text1" w:themeTint="FF" w:themeShade="FF"/>
                <w:lang w:val="en-GB"/>
              </w:rPr>
              <w:t>Engage with other professionals as appropriate to foster the development of multi-disciplinary practices,</w:t>
            </w:r>
          </w:p>
          <w:p w:rsidR="3DB6EF57" w:rsidP="5844E9A4" w:rsidRDefault="3DB6EF57" w14:paraId="2D36FD9A" w14:textId="05656C76">
            <w:pPr>
              <w:pStyle w:val="ListParagraph"/>
              <w:numPr>
                <w:ilvl w:val="0"/>
                <w:numId w:val="7"/>
              </w:numPr>
              <w:rPr>
                <w:rFonts w:ascii="Arial" w:hAnsi="Arial" w:eastAsia="Arial" w:cs="Arial"/>
                <w:b w:val="0"/>
                <w:bCs w:val="0"/>
                <w:i w:val="0"/>
                <w:iCs w:val="0"/>
                <w:caps w:val="0"/>
                <w:smallCaps w:val="0"/>
                <w:noProof w:val="0"/>
                <w:color w:val="000000" w:themeColor="text1" w:themeTint="FF" w:themeShade="FF"/>
                <w:lang w:val="en-GB"/>
              </w:rPr>
            </w:pPr>
            <w:r w:rsidRPr="6C6A2802" w:rsidR="3F78365D">
              <w:rPr>
                <w:rFonts w:ascii="Arial" w:hAnsi="Arial" w:eastAsia="Arial" w:cs="Arial"/>
                <w:b w:val="0"/>
                <w:bCs w:val="0"/>
                <w:i w:val="0"/>
                <w:iCs w:val="0"/>
                <w:caps w:val="0"/>
                <w:smallCaps w:val="0"/>
                <w:noProof w:val="0"/>
                <w:color w:val="000000" w:themeColor="text1" w:themeTint="FF" w:themeShade="FF"/>
                <w:lang w:val="en-GB"/>
              </w:rPr>
              <w:t>Maintain accurate and timely child/young person, family and organisational records.</w:t>
            </w:r>
          </w:p>
          <w:p w:rsidRPr="003E0BF5" w:rsidR="003E0BF5" w:rsidP="5844E9A4" w:rsidRDefault="003E0BF5" w14:paraId="033735B1" w14:textId="77777777">
            <w:pPr>
              <w:pStyle w:val="ListParagraph"/>
              <w:numPr>
                <w:ilvl w:val="0"/>
                <w:numId w:val="7"/>
              </w:numPr>
              <w:rPr>
                <w:rFonts w:ascii="Arial" w:hAnsi="Arial" w:eastAsia="Arial" w:cs="Arial"/>
                <w:color w:val="000000" w:themeColor="text1" w:themeTint="FF" w:themeShade="FF"/>
              </w:rPr>
            </w:pPr>
            <w:r w:rsidRPr="6C6A2802" w:rsidR="6CAEFCF3">
              <w:rPr>
                <w:rFonts w:ascii="Arial" w:hAnsi="Arial" w:eastAsia="Arial" w:cs="Arial"/>
                <w:color w:val="000000" w:themeColor="text1" w:themeTint="FF" w:themeShade="FF"/>
              </w:rPr>
              <w:t>Contribute to the development of applied educational psychology practice within the Service, and within regional and national contexts where appropriate.</w:t>
            </w:r>
          </w:p>
          <w:p w:rsidRPr="003E0BF5" w:rsidR="003E0BF5" w:rsidP="5844E9A4" w:rsidRDefault="003E0BF5" w14:paraId="1D460263" w14:textId="08303BA6">
            <w:pPr>
              <w:pStyle w:val="ListParagraph"/>
              <w:numPr>
                <w:ilvl w:val="0"/>
                <w:numId w:val="7"/>
              </w:numPr>
              <w:rPr>
                <w:rFonts w:ascii="Arial" w:hAnsi="Arial" w:eastAsia="Arial" w:cs="Arial"/>
                <w:color w:val="000000" w:themeColor="text1" w:themeTint="FF" w:themeShade="FF"/>
              </w:rPr>
            </w:pPr>
            <w:r w:rsidRPr="6C6A2802" w:rsidR="424A4F54">
              <w:rPr>
                <w:rFonts w:ascii="Arial" w:hAnsi="Arial" w:eastAsia="Arial" w:cs="Arial"/>
                <w:color w:val="000000" w:themeColor="text1" w:themeTint="FF" w:themeShade="FF"/>
              </w:rPr>
              <w:t xml:space="preserve">Keep up to date with current understanding, research and practice in the areas of psychology and education and develop own skills and knowledge </w:t>
            </w:r>
          </w:p>
          <w:p w:rsidR="003E0BF5" w:rsidP="5844E9A4" w:rsidRDefault="003E0BF5" w14:paraId="47D1FDF0" w14:textId="77777777">
            <w:pPr>
              <w:pBdr>
                <w:top w:val="nil" w:color="000000" w:sz="0" w:space="0"/>
                <w:left w:val="nil" w:color="000000" w:sz="0" w:space="0"/>
                <w:bottom w:val="nil" w:color="000000" w:sz="0" w:space="0"/>
                <w:right w:val="nil" w:color="000000" w:sz="0" w:space="0"/>
                <w:between w:val="nil" w:color="000000" w:sz="0" w:space="0"/>
              </w:pBdr>
              <w:ind w:left="360"/>
              <w:rPr>
                <w:rFonts w:ascii="Arial" w:hAnsi="Arial" w:eastAsia="Arial" w:cs="Arial"/>
                <w:color w:val="000000" w:themeColor="text1" w:themeTint="FF" w:themeShade="FF"/>
              </w:rPr>
            </w:pPr>
          </w:p>
          <w:p w:rsidR="009266D1" w:rsidP="003E0BF5" w:rsidRDefault="009266D1" w14:paraId="00000035" w14:textId="77777777">
            <w:pPr>
              <w:rPr>
                <w:color w:val="000000"/>
              </w:rPr>
            </w:pPr>
          </w:p>
          <w:p w:rsidR="009266D1" w:rsidP="006B0799" w:rsidRDefault="00A041A8" w14:paraId="00000036" w14:textId="77777777">
            <w:pPr>
              <w:pBdr>
                <w:top w:val="nil"/>
                <w:left w:val="nil"/>
                <w:bottom w:val="nil"/>
                <w:right w:val="nil"/>
                <w:between w:val="nil"/>
              </w:pBdr>
              <w:spacing w:after="240"/>
              <w:rPr>
                <w:color w:val="000000"/>
              </w:rPr>
            </w:pPr>
            <w:r>
              <w:rPr>
                <w:b/>
                <w:color w:val="000000"/>
              </w:rPr>
              <w:t>Team contribution</w:t>
            </w:r>
          </w:p>
          <w:p w:rsidR="009266D1" w:rsidRDefault="00A041A8" w14:paraId="00000037" w14:textId="66B7E6FB">
            <w:pPr>
              <w:numPr>
                <w:ilvl w:val="0"/>
                <w:numId w:val="1"/>
              </w:numPr>
              <w:rPr/>
            </w:pPr>
            <w:r w:rsidR="00A041A8">
              <w:rPr/>
              <w:t xml:space="preserve">Establishing productive working relationships with Psychological Services and </w:t>
            </w:r>
            <w:r w:rsidR="441CC77F">
              <w:rPr/>
              <w:t xml:space="preserve">other initiatives teams eg </w:t>
            </w:r>
            <w:r w:rsidR="00A041A8">
              <w:rPr/>
              <w:t xml:space="preserve">Mental Health Support </w:t>
            </w:r>
            <w:r w:rsidR="33DD1509">
              <w:rPr/>
              <w:t>Teams,</w:t>
            </w:r>
            <w:r w:rsidR="00A041A8">
              <w:rPr/>
              <w:t xml:space="preserve"> schools and settings in the partnership and allied services</w:t>
            </w:r>
          </w:p>
          <w:p w:rsidR="009266D1" w:rsidRDefault="00A041A8" w14:paraId="0000003C" w14:textId="77777777">
            <w:pPr>
              <w:numPr>
                <w:ilvl w:val="0"/>
                <w:numId w:val="1"/>
              </w:numPr>
              <w:rPr/>
            </w:pPr>
            <w:r w:rsidR="00A041A8">
              <w:rPr/>
              <w:t>Working within an agreed system of supervision, supervision to be delivered by an Educational Psychologist.</w:t>
            </w:r>
          </w:p>
          <w:p w:rsidR="39A34F5F" w:rsidP="6C6A2802" w:rsidRDefault="39A34F5F" w14:paraId="35761CA7" w14:textId="54C4EB81">
            <w:pPr>
              <w:pStyle w:val="Normal"/>
              <w:numPr>
                <w:ilvl w:val="0"/>
                <w:numId w:val="1"/>
              </w:numPr>
              <w:rPr>
                <w:rFonts w:ascii="Arial" w:hAnsi="Arial" w:eastAsia="Arial" w:cs="Arial"/>
                <w:color w:val="000000" w:themeColor="text1" w:themeTint="FF" w:themeShade="FF"/>
              </w:rPr>
            </w:pPr>
            <w:r w:rsidRPr="6C6A2802" w:rsidR="39A34F5F">
              <w:rPr>
                <w:rFonts w:ascii="Arial" w:hAnsi="Arial" w:eastAsia="Arial" w:cs="Arial"/>
                <w:color w:val="000000" w:themeColor="text1" w:themeTint="FF" w:themeShade="FF"/>
              </w:rPr>
              <w:t>Actively participate in team meetings and service development activities</w:t>
            </w:r>
          </w:p>
          <w:p w:rsidR="009266D1" w:rsidRDefault="00A041A8" w14:paraId="0000003E" w14:textId="77777777">
            <w:pPr>
              <w:numPr>
                <w:ilvl w:val="0"/>
                <w:numId w:val="1"/>
              </w:numPr>
              <w:rPr/>
            </w:pPr>
            <w:r w:rsidR="00A041A8">
              <w:rPr/>
              <w:t>Adhering to rules, procedures and Code of Conduct of the County council and settings worked into.</w:t>
            </w:r>
          </w:p>
          <w:p w:rsidR="009266D1" w:rsidRDefault="009266D1" w14:paraId="0000003F" w14:textId="77777777">
            <w:pPr>
              <w:pBdr>
                <w:top w:val="nil"/>
                <w:left w:val="nil"/>
                <w:bottom w:val="nil"/>
                <w:right w:val="nil"/>
                <w:between w:val="nil"/>
              </w:pBdr>
              <w:rPr>
                <w:color w:val="000000"/>
              </w:rPr>
            </w:pPr>
          </w:p>
          <w:p w:rsidRPr="006B0799" w:rsidR="009266D1" w:rsidP="006B0799" w:rsidRDefault="00A041A8" w14:paraId="00000042" w14:textId="7C0A1D07">
            <w:pPr>
              <w:pBdr>
                <w:top w:val="nil"/>
                <w:left w:val="nil"/>
                <w:bottom w:val="nil"/>
                <w:right w:val="nil"/>
                <w:between w:val="nil"/>
              </w:pBdr>
              <w:rPr>
                <w:color w:val="000000"/>
              </w:rPr>
            </w:pPr>
            <w:r>
              <w:rPr>
                <w:color w:val="000000"/>
              </w:rPr>
              <w:t xml:space="preserve">The duties and responsibilities highlighted in this Job Description are indicative and may vary over time.  Post holders are expected to undertake other duties and responsibilities relevant to the nature, level and scope of the post and at </w:t>
            </w:r>
            <w:r>
              <w:t>the</w:t>
            </w:r>
            <w:r>
              <w:rPr>
                <w:color w:val="000000"/>
              </w:rPr>
              <w:t xml:space="preserve"> discretion of </w:t>
            </w:r>
            <w:r>
              <w:t>their</w:t>
            </w:r>
            <w:r>
              <w:rPr>
                <w:color w:val="000000"/>
              </w:rPr>
              <w:t xml:space="preserve"> line manager</w:t>
            </w:r>
            <w:r>
              <w:t>.</w:t>
            </w:r>
          </w:p>
        </w:tc>
      </w:tr>
      <w:tr w:rsidR="009266D1" w:rsidTr="17CAB5EC" w14:paraId="3403B44B" w14:textId="77777777">
        <w:tc>
          <w:tcPr>
            <w:tcW w:w="15168" w:type="dxa"/>
            <w:gridSpan w:val="4"/>
            <w:tcBorders>
              <w:top w:val="single" w:color="000000" w:themeColor="text1" w:sz="4" w:space="0"/>
            </w:tcBorders>
            <w:tcMar/>
          </w:tcPr>
          <w:p w:rsidR="009266D1" w:rsidRDefault="00A041A8" w14:paraId="00000046" w14:textId="77777777">
            <w:r>
              <w:rPr>
                <w:b/>
              </w:rPr>
              <w:lastRenderedPageBreak/>
              <w:t>Work Arrangements</w:t>
            </w:r>
          </w:p>
        </w:tc>
      </w:tr>
      <w:tr w:rsidR="009266D1" w:rsidTr="17CAB5EC" w14:paraId="0BD57BA0" w14:textId="77777777">
        <w:trPr>
          <w:trHeight w:val="340"/>
        </w:trPr>
        <w:tc>
          <w:tcPr>
            <w:tcW w:w="6076" w:type="dxa"/>
            <w:tcBorders>
              <w:top w:val="single" w:color="000000" w:themeColor="text1" w:sz="4" w:space="0"/>
              <w:bottom w:val="single" w:color="000000" w:themeColor="text1" w:sz="4" w:space="0"/>
            </w:tcBorders>
            <w:tcMar/>
          </w:tcPr>
          <w:p w:rsidR="009266D1" w:rsidRDefault="00A041A8" w14:paraId="0000004A" w14:textId="77777777">
            <w:r>
              <w:t xml:space="preserve">Transport requirements: </w:t>
            </w:r>
          </w:p>
          <w:p w:rsidR="009266D1" w:rsidRDefault="45141C38" w14:paraId="0000004B" w14:textId="6AEF332D">
            <w:r w:rsidRPr="5844E9A4" w:rsidR="74979EA3">
              <w:rPr>
                <w:color w:val="000000" w:themeColor="text1" w:themeTint="FF" w:themeShade="FF"/>
              </w:rPr>
              <w:t>Current Driving License and the ability to meet the transport requirements of the job</w:t>
            </w:r>
            <w:r w:rsidRPr="5844E9A4" w:rsidR="60A4E7DB">
              <w:rPr>
                <w:color w:val="000000" w:themeColor="text1" w:themeTint="FF" w:themeShade="FF"/>
              </w:rPr>
              <w:t xml:space="preserve"> (will be working across all of Northumberland</w:t>
            </w:r>
            <w:r w:rsidRPr="5844E9A4" w:rsidR="05323E1A">
              <w:rPr>
                <w:color w:val="000000" w:themeColor="text1" w:themeTint="FF" w:themeShade="FF"/>
              </w:rPr>
              <w:t xml:space="preserve"> with hybrid working, office base in Cramlington</w:t>
            </w:r>
            <w:ins w:author="Paula Hesford" w:date="2023-02-08T20:25:48.792Z" w:id="1548136120">
              <w:r w:rsidRPr="5844E9A4" w:rsidR="60A4E7DB">
                <w:rPr>
                  <w:color w:val="000000" w:themeColor="text1" w:themeTint="FF" w:themeShade="FF"/>
                </w:rPr>
                <w:t>)</w:t>
              </w:r>
            </w:ins>
            <w:r w:rsidRPr="5844E9A4" w:rsidR="74979EA3">
              <w:rPr>
                <w:color w:val="000000" w:themeColor="text1" w:themeTint="FF" w:themeShade="FF"/>
              </w:rPr>
              <w:t xml:space="preserve"> </w:t>
            </w:r>
          </w:p>
          <w:p w:rsidR="009266D1" w:rsidRDefault="00A041A8" w14:paraId="0000004C" w14:textId="77777777">
            <w:r>
              <w:t xml:space="preserve">Working patterns: Full time </w:t>
            </w:r>
          </w:p>
          <w:p w:rsidR="009266D1" w:rsidRDefault="00A041A8" w14:paraId="0000004D" w14:textId="77777777">
            <w:r>
              <w:t>Working conditions:</w:t>
            </w:r>
          </w:p>
        </w:tc>
        <w:tc>
          <w:tcPr>
            <w:tcW w:w="9092" w:type="dxa"/>
            <w:gridSpan w:val="3"/>
            <w:tcBorders>
              <w:top w:val="single" w:color="000000" w:themeColor="text1" w:sz="4" w:space="0"/>
              <w:bottom w:val="single" w:color="000000" w:themeColor="text1" w:sz="4" w:space="0"/>
            </w:tcBorders>
            <w:tcMar/>
          </w:tcPr>
          <w:p w:rsidR="009266D1" w:rsidRDefault="00A041A8" w14:paraId="0000004E" w14:textId="77777777">
            <w:r>
              <w:t xml:space="preserve">Flexi </w:t>
            </w:r>
          </w:p>
          <w:p w:rsidR="009266D1" w:rsidRDefault="00A041A8" w14:paraId="0000004F" w14:textId="77777777">
            <w:r>
              <w:t>Office and School based</w:t>
            </w:r>
          </w:p>
        </w:tc>
      </w:tr>
    </w:tbl>
    <w:p w:rsidR="009266D1" w:rsidRDefault="009266D1" w14:paraId="00000052" w14:textId="77777777">
      <w:pPr>
        <w:tabs>
          <w:tab w:val="center" w:pos="6840"/>
          <w:tab w:val="right" w:pos="14040"/>
        </w:tabs>
      </w:pPr>
    </w:p>
    <w:p w:rsidR="009266D1" w:rsidRDefault="00A041A8" w14:paraId="00000053" w14:textId="77777777">
      <w:pPr>
        <w:tabs>
          <w:tab w:val="center" w:pos="6840"/>
          <w:tab w:val="right" w:pos="14040"/>
        </w:tabs>
      </w:pPr>
      <w:r>
        <w:br w:type="page"/>
      </w:r>
      <w:r>
        <w:rPr>
          <w:noProof/>
        </w:rPr>
        <w:lastRenderedPageBreak/>
        <w:drawing>
          <wp:inline distT="0" distB="0" distL="114300" distR="114300" wp14:anchorId="0034B592" wp14:editId="07777777">
            <wp:extent cx="1231900" cy="24003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231900" cy="240030"/>
                    </a:xfrm>
                    <a:prstGeom prst="rect">
                      <a:avLst/>
                    </a:prstGeom>
                    <a:ln/>
                  </pic:spPr>
                </pic:pic>
              </a:graphicData>
            </a:graphic>
          </wp:inline>
        </w:drawing>
      </w:r>
      <w:r>
        <w:tab/>
      </w:r>
      <w:r>
        <w:rPr>
          <w:b/>
        </w:rPr>
        <w:t>PERSON SPECIFICATION</w:t>
      </w:r>
      <w:r>
        <w:rPr>
          <w:b/>
        </w:rPr>
        <w:tab/>
      </w:r>
      <w:r>
        <w:rPr>
          <w:b/>
        </w:rPr>
        <w:t>Appendix 2</w:t>
      </w:r>
    </w:p>
    <w:p w:rsidR="009266D1" w:rsidRDefault="009266D1" w14:paraId="00000054" w14:textId="77777777"/>
    <w:tbl>
      <w:tblPr>
        <w:tblStyle w:val="a0"/>
        <w:tblW w:w="1457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7308"/>
        <w:gridCol w:w="5685"/>
        <w:gridCol w:w="662"/>
        <w:gridCol w:w="917"/>
      </w:tblGrid>
      <w:tr w:rsidR="009266D1" w:rsidTr="5A48B7BB" w14:paraId="0231D3FA" w14:textId="77777777">
        <w:tc>
          <w:tcPr>
            <w:tcW w:w="7308" w:type="dxa"/>
            <w:tcMar/>
          </w:tcPr>
          <w:p w:rsidR="009266D1" w:rsidRDefault="00A041A8" w14:paraId="00000055" w14:textId="77777777">
            <w:r>
              <w:rPr>
                <w:b/>
              </w:rPr>
              <w:t xml:space="preserve">Post Title: </w:t>
            </w:r>
            <w:r>
              <w:t xml:space="preserve">   Assistant Psychologist (Fixed term)</w:t>
            </w:r>
          </w:p>
        </w:tc>
        <w:tc>
          <w:tcPr>
            <w:tcW w:w="5685" w:type="dxa"/>
            <w:tcMar/>
          </w:tcPr>
          <w:p w:rsidR="009266D1" w:rsidRDefault="00A041A8" w14:paraId="00000056" w14:textId="77777777">
            <w:r>
              <w:rPr>
                <w:b/>
              </w:rPr>
              <w:t xml:space="preserve">Director/Service/Sector: </w:t>
            </w:r>
          </w:p>
        </w:tc>
        <w:tc>
          <w:tcPr>
            <w:tcW w:w="1579" w:type="dxa"/>
            <w:gridSpan w:val="2"/>
            <w:tcMar/>
          </w:tcPr>
          <w:p w:rsidR="009266D1" w:rsidRDefault="00A041A8" w14:paraId="00000057" w14:textId="77777777">
            <w:r>
              <w:t>Ref: 0530</w:t>
            </w:r>
          </w:p>
        </w:tc>
      </w:tr>
      <w:tr w:rsidR="009266D1" w:rsidTr="5A48B7BB" w14:paraId="0D6C01C4" w14:textId="77777777">
        <w:tc>
          <w:tcPr>
            <w:tcW w:w="7308" w:type="dxa"/>
            <w:tcMar/>
          </w:tcPr>
          <w:p w:rsidR="009266D1" w:rsidRDefault="00A041A8" w14:paraId="00000059" w14:textId="77777777">
            <w:r>
              <w:rPr>
                <w:b/>
              </w:rPr>
              <w:t>Essential</w:t>
            </w:r>
          </w:p>
          <w:p w:rsidR="009266D1" w:rsidRDefault="009266D1" w14:paraId="0000005A" w14:textId="77777777"/>
        </w:tc>
        <w:tc>
          <w:tcPr>
            <w:tcW w:w="6347" w:type="dxa"/>
            <w:gridSpan w:val="2"/>
            <w:tcMar/>
          </w:tcPr>
          <w:p w:rsidR="009266D1" w:rsidRDefault="00A041A8" w14:paraId="0000005B" w14:textId="77777777">
            <w:r>
              <w:rPr>
                <w:b/>
              </w:rPr>
              <w:t>Desirable</w:t>
            </w:r>
          </w:p>
          <w:p w:rsidR="009266D1" w:rsidRDefault="009266D1" w14:paraId="0000005C" w14:textId="77777777"/>
        </w:tc>
        <w:tc>
          <w:tcPr>
            <w:tcW w:w="917" w:type="dxa"/>
            <w:tcMar/>
          </w:tcPr>
          <w:p w:rsidR="009266D1" w:rsidRDefault="00A041A8" w14:paraId="0000005E" w14:textId="77777777">
            <w:r>
              <w:rPr>
                <w:b/>
              </w:rPr>
              <w:t>Assess</w:t>
            </w:r>
          </w:p>
          <w:p w:rsidR="009266D1" w:rsidRDefault="00A041A8" w14:paraId="0000005F" w14:textId="77777777">
            <w:r>
              <w:rPr>
                <w:b/>
              </w:rPr>
              <w:t>by</w:t>
            </w:r>
          </w:p>
        </w:tc>
      </w:tr>
      <w:tr w:rsidR="009266D1" w:rsidTr="5A48B7BB" w14:paraId="4F45F324" w14:textId="77777777">
        <w:tc>
          <w:tcPr>
            <w:tcW w:w="14572" w:type="dxa"/>
            <w:gridSpan w:val="4"/>
            <w:tcMar/>
          </w:tcPr>
          <w:p w:rsidR="009266D1" w:rsidRDefault="00A041A8" w14:paraId="00000060" w14:textId="77777777">
            <w:pPr>
              <w:rPr>
                <w:sz w:val="24"/>
                <w:szCs w:val="24"/>
              </w:rPr>
            </w:pPr>
            <w:r>
              <w:rPr>
                <w:b/>
              </w:rPr>
              <w:t>Knowledge and Qualifications</w:t>
            </w:r>
          </w:p>
        </w:tc>
      </w:tr>
      <w:tr w:rsidR="009266D1" w:rsidTr="5A48B7BB" w14:paraId="4681487D" w14:textId="77777777">
        <w:tc>
          <w:tcPr>
            <w:tcW w:w="7308" w:type="dxa"/>
            <w:tcMar/>
          </w:tcPr>
          <w:p w:rsidR="5A48B7BB" w:rsidP="5A48B7BB" w:rsidRDefault="5A48B7BB" w14:paraId="6CE5C37C" w14:textId="6C2D48EB">
            <w:pPr>
              <w:pStyle w:val="Normal"/>
              <w:ind w:left="0"/>
            </w:pPr>
          </w:p>
          <w:p w:rsidR="01032679" w:rsidP="5A48B7BB" w:rsidRDefault="01032679" w14:paraId="7955BD9E" w14:textId="554CC499">
            <w:pPr>
              <w:pStyle w:val="ListParagraph"/>
              <w:numPr>
                <w:ilvl w:val="0"/>
                <w:numId w:val="7"/>
              </w:numPr>
              <w:rPr>
                <w:rFonts w:ascii="Arial" w:hAnsi="Arial" w:eastAsia="Arial" w:cs="Arial"/>
                <w:b w:val="0"/>
                <w:bCs w:val="0"/>
                <w:i w:val="0"/>
                <w:iCs w:val="0"/>
                <w:caps w:val="0"/>
                <w:smallCaps w:val="0"/>
                <w:noProof w:val="0"/>
                <w:color w:val="auto"/>
                <w:sz w:val="20"/>
                <w:szCs w:val="20"/>
                <w:lang w:val="en-GB"/>
              </w:rPr>
            </w:pPr>
            <w:r w:rsidRPr="5A48B7BB" w:rsidR="01032679">
              <w:rPr>
                <w:rFonts w:ascii="Arial" w:hAnsi="Arial" w:eastAsia="Arial" w:cs="Arial"/>
                <w:b w:val="0"/>
                <w:bCs w:val="0"/>
                <w:i w:val="0"/>
                <w:iCs w:val="0"/>
                <w:caps w:val="0"/>
                <w:smallCaps w:val="0"/>
                <w:noProof w:val="0"/>
                <w:color w:val="auto"/>
                <w:sz w:val="20"/>
                <w:szCs w:val="20"/>
                <w:lang w:val="en-GB"/>
              </w:rPr>
              <w:t>A</w:t>
            </w:r>
            <w:r w:rsidRPr="5A48B7BB" w:rsidR="17F97875">
              <w:rPr>
                <w:rFonts w:ascii="Arial" w:hAnsi="Arial" w:eastAsia="Arial" w:cs="Arial"/>
                <w:b w:val="0"/>
                <w:bCs w:val="0"/>
                <w:i w:val="0"/>
                <w:iCs w:val="0"/>
                <w:caps w:val="0"/>
                <w:smallCaps w:val="0"/>
                <w:noProof w:val="0"/>
                <w:color w:val="auto"/>
                <w:sz w:val="20"/>
                <w:szCs w:val="20"/>
                <w:lang w:val="en-GB"/>
              </w:rPr>
              <w:t xml:space="preserve"> 2:1 </w:t>
            </w:r>
            <w:proofErr w:type="gramStart"/>
            <w:r w:rsidRPr="5A48B7BB" w:rsidR="17F97875">
              <w:rPr>
                <w:rFonts w:ascii="Arial" w:hAnsi="Arial" w:eastAsia="Arial" w:cs="Arial"/>
                <w:b w:val="0"/>
                <w:bCs w:val="0"/>
                <w:i w:val="0"/>
                <w:iCs w:val="0"/>
                <w:caps w:val="0"/>
                <w:smallCaps w:val="0"/>
                <w:noProof w:val="0"/>
                <w:color w:val="auto"/>
                <w:sz w:val="20"/>
                <w:szCs w:val="20"/>
                <w:lang w:val="en-GB"/>
              </w:rPr>
              <w:t>honours</w:t>
            </w:r>
            <w:proofErr w:type="gramEnd"/>
            <w:r w:rsidRPr="5A48B7BB" w:rsidR="17F97875">
              <w:rPr>
                <w:rFonts w:ascii="Arial" w:hAnsi="Arial" w:eastAsia="Arial" w:cs="Arial"/>
                <w:b w:val="0"/>
                <w:bCs w:val="0"/>
                <w:i w:val="0"/>
                <w:iCs w:val="0"/>
                <w:caps w:val="0"/>
                <w:smallCaps w:val="0"/>
                <w:noProof w:val="0"/>
                <w:color w:val="auto"/>
                <w:sz w:val="20"/>
                <w:szCs w:val="20"/>
                <w:lang w:val="en-GB"/>
              </w:rPr>
              <w:t xml:space="preserve"> degree, or equivalent, in psychology, which is eligible for </w:t>
            </w:r>
            <w:hyperlink r:id="R0d96630d5c6e4bf5">
              <w:r w:rsidRPr="5A48B7BB" w:rsidR="17F97875">
                <w:rPr>
                  <w:rStyle w:val="Hyperlink"/>
                  <w:rFonts w:ascii="Arial" w:hAnsi="Arial" w:eastAsia="Arial" w:cs="Arial"/>
                  <w:b w:val="0"/>
                  <w:bCs w:val="0"/>
                  <w:i w:val="0"/>
                  <w:iCs w:val="0"/>
                  <w:caps w:val="0"/>
                  <w:smallCaps w:val="0"/>
                  <w:strike w:val="0"/>
                  <w:dstrike w:val="0"/>
                  <w:noProof w:val="0"/>
                  <w:color w:val="auto"/>
                  <w:sz w:val="20"/>
                  <w:szCs w:val="20"/>
                  <w:lang w:val="en-GB"/>
                </w:rPr>
                <w:t>Graduate Basis for Registration of the British Psychological Society</w:t>
              </w:r>
            </w:hyperlink>
            <w:r w:rsidRPr="5A48B7BB" w:rsidR="17F97875">
              <w:rPr>
                <w:rFonts w:ascii="Arial" w:hAnsi="Arial" w:eastAsia="Arial" w:cs="Arial"/>
                <w:b w:val="0"/>
                <w:bCs w:val="0"/>
                <w:i w:val="0"/>
                <w:iCs w:val="0"/>
                <w:caps w:val="0"/>
                <w:smallCaps w:val="0"/>
                <w:noProof w:val="0"/>
                <w:color w:val="auto"/>
                <w:sz w:val="20"/>
                <w:szCs w:val="20"/>
                <w:lang w:val="en-GB"/>
              </w:rPr>
              <w:t xml:space="preserve">. Where a 2:1 or above has not been achieved in psychology at </w:t>
            </w:r>
            <w:proofErr w:type="gramStart"/>
            <w:r w:rsidRPr="5A48B7BB" w:rsidR="17F97875">
              <w:rPr>
                <w:rFonts w:ascii="Arial" w:hAnsi="Arial" w:eastAsia="Arial" w:cs="Arial"/>
                <w:b w:val="0"/>
                <w:bCs w:val="0"/>
                <w:i w:val="0"/>
                <w:iCs w:val="0"/>
                <w:caps w:val="0"/>
                <w:smallCaps w:val="0"/>
                <w:noProof w:val="0"/>
                <w:color w:val="auto"/>
                <w:sz w:val="20"/>
                <w:szCs w:val="20"/>
                <w:lang w:val="en-GB"/>
              </w:rPr>
              <w:t>Bachelors</w:t>
            </w:r>
            <w:proofErr w:type="gramEnd"/>
            <w:r w:rsidRPr="5A48B7BB" w:rsidR="17F97875">
              <w:rPr>
                <w:rFonts w:ascii="Arial" w:hAnsi="Arial" w:eastAsia="Arial" w:cs="Arial"/>
                <w:b w:val="0"/>
                <w:bCs w:val="0"/>
                <w:i w:val="0"/>
                <w:iCs w:val="0"/>
                <w:caps w:val="0"/>
                <w:smallCaps w:val="0"/>
                <w:noProof w:val="0"/>
                <w:color w:val="auto"/>
                <w:sz w:val="20"/>
                <w:szCs w:val="20"/>
                <w:lang w:val="en-GB"/>
              </w:rPr>
              <w:t xml:space="preserve"> Level, an appropriate psychology </w:t>
            </w:r>
            <w:proofErr w:type="gramStart"/>
            <w:r w:rsidRPr="5A48B7BB" w:rsidR="17F97875">
              <w:rPr>
                <w:rFonts w:ascii="Arial" w:hAnsi="Arial" w:eastAsia="Arial" w:cs="Arial"/>
                <w:b w:val="0"/>
                <w:bCs w:val="0"/>
                <w:i w:val="0"/>
                <w:iCs w:val="0"/>
                <w:caps w:val="0"/>
                <w:smallCaps w:val="0"/>
                <w:noProof w:val="0"/>
                <w:color w:val="auto"/>
                <w:sz w:val="20"/>
                <w:szCs w:val="20"/>
                <w:lang w:val="en-GB"/>
              </w:rPr>
              <w:t>Masters</w:t>
            </w:r>
            <w:proofErr w:type="gramEnd"/>
            <w:r w:rsidRPr="5A48B7BB" w:rsidR="17F97875">
              <w:rPr>
                <w:rFonts w:ascii="Arial" w:hAnsi="Arial" w:eastAsia="Arial" w:cs="Arial"/>
                <w:b w:val="0"/>
                <w:bCs w:val="0"/>
                <w:i w:val="0"/>
                <w:iCs w:val="0"/>
                <w:caps w:val="0"/>
                <w:smallCaps w:val="0"/>
                <w:noProof w:val="0"/>
                <w:color w:val="auto"/>
                <w:sz w:val="20"/>
                <w:szCs w:val="20"/>
                <w:lang w:val="en-GB"/>
              </w:rPr>
              <w:t xml:space="preserve"> Degree.</w:t>
            </w:r>
          </w:p>
          <w:p w:rsidR="5A48B7BB" w:rsidP="5A48B7BB" w:rsidRDefault="5A48B7BB" w14:paraId="61AD6AF3" w14:textId="44F34357">
            <w:pPr>
              <w:pStyle w:val="Normal"/>
              <w:ind w:left="0"/>
              <w:rPr>
                <w:rFonts w:ascii="Arial" w:hAnsi="Arial" w:eastAsia="Arial" w:cs="Arial"/>
                <w:b w:val="0"/>
                <w:bCs w:val="0"/>
                <w:i w:val="0"/>
                <w:iCs w:val="0"/>
                <w:caps w:val="0"/>
                <w:smallCaps w:val="0"/>
                <w:noProof w:val="0"/>
                <w:color w:val="auto"/>
                <w:sz w:val="20"/>
                <w:szCs w:val="20"/>
                <w:lang w:val="en-GB"/>
              </w:rPr>
            </w:pPr>
          </w:p>
          <w:p w:rsidR="1C26DB00" w:rsidP="5A48B7BB" w:rsidRDefault="1C26DB00" w14:paraId="2B1DCB45" w14:textId="2ED02A38">
            <w:pPr>
              <w:pStyle w:val="Normal"/>
              <w:ind w:left="0"/>
              <w:rPr>
                <w:rFonts w:ascii="Arial" w:hAnsi="Arial" w:eastAsia="Arial" w:cs="Arial"/>
                <w:b w:val="0"/>
                <w:bCs w:val="0"/>
                <w:i w:val="0"/>
                <w:iCs w:val="0"/>
                <w:caps w:val="0"/>
                <w:smallCaps w:val="0"/>
                <w:noProof w:val="0"/>
                <w:color w:val="auto"/>
                <w:sz w:val="20"/>
                <w:szCs w:val="20"/>
                <w:lang w:val="en-GB"/>
              </w:rPr>
            </w:pPr>
            <w:r w:rsidRPr="5A48B7BB" w:rsidR="1C26DB00">
              <w:rPr>
                <w:rFonts w:ascii="Arial" w:hAnsi="Arial" w:eastAsia="Arial" w:cs="Arial"/>
                <w:b w:val="0"/>
                <w:bCs w:val="0"/>
                <w:i w:val="0"/>
                <w:iCs w:val="0"/>
                <w:caps w:val="0"/>
                <w:smallCaps w:val="0"/>
                <w:noProof w:val="0"/>
                <w:color w:val="auto"/>
                <w:sz w:val="20"/>
                <w:szCs w:val="20"/>
                <w:lang w:val="en-GB"/>
              </w:rPr>
              <w:t>Or</w:t>
            </w:r>
          </w:p>
          <w:p w:rsidR="5A48B7BB" w:rsidP="5A48B7BB" w:rsidRDefault="5A48B7BB" w14:paraId="10FC1CDF" w14:textId="64B60DCD">
            <w:pPr>
              <w:pStyle w:val="Normal"/>
              <w:ind w:left="0"/>
              <w:rPr>
                <w:rFonts w:ascii="Arial" w:hAnsi="Arial" w:eastAsia="Arial" w:cs="Arial"/>
                <w:b w:val="0"/>
                <w:bCs w:val="0"/>
                <w:i w:val="0"/>
                <w:iCs w:val="0"/>
                <w:caps w:val="0"/>
                <w:smallCaps w:val="0"/>
                <w:noProof w:val="0"/>
                <w:color w:val="auto"/>
                <w:sz w:val="20"/>
                <w:szCs w:val="20"/>
                <w:lang w:val="en-GB"/>
              </w:rPr>
            </w:pPr>
          </w:p>
          <w:p w:rsidR="03E74304" w:rsidP="5A48B7BB" w:rsidRDefault="03E74304" w14:paraId="41F2F372" w14:textId="19B4CDEC">
            <w:pPr>
              <w:pStyle w:val="ListParagraph"/>
              <w:numPr>
                <w:ilvl w:val="0"/>
                <w:numId w:val="7"/>
              </w:numPr>
              <w:rPr>
                <w:rFonts w:ascii="Arial" w:hAnsi="Arial" w:eastAsia="Arial" w:cs="Arial"/>
                <w:b w:val="0"/>
                <w:bCs w:val="0"/>
                <w:i w:val="0"/>
                <w:iCs w:val="0"/>
                <w:caps w:val="0"/>
                <w:smallCaps w:val="0"/>
                <w:strike w:val="0"/>
                <w:dstrike w:val="0"/>
                <w:noProof w:val="0"/>
                <w:color w:val="auto"/>
                <w:sz w:val="20"/>
                <w:szCs w:val="20"/>
                <w:u w:val="single"/>
                <w:lang w:val="en-GB"/>
              </w:rPr>
            </w:pPr>
            <w:r w:rsidRPr="5A48B7BB" w:rsidR="03E74304">
              <w:rPr>
                <w:rFonts w:ascii="Arial" w:hAnsi="Arial" w:eastAsia="Arial" w:cs="Arial"/>
                <w:b w:val="0"/>
                <w:bCs w:val="0"/>
                <w:i w:val="0"/>
                <w:iCs w:val="0"/>
                <w:caps w:val="0"/>
                <w:smallCaps w:val="0"/>
                <w:noProof w:val="0"/>
                <w:color w:val="auto"/>
                <w:sz w:val="20"/>
                <w:szCs w:val="20"/>
                <w:lang w:val="en-GB"/>
              </w:rPr>
              <w:t>C</w:t>
            </w:r>
            <w:r w:rsidRPr="5A48B7BB" w:rsidR="17F97875">
              <w:rPr>
                <w:rFonts w:ascii="Arial" w:hAnsi="Arial" w:eastAsia="Arial" w:cs="Arial"/>
                <w:b w:val="0"/>
                <w:bCs w:val="0"/>
                <w:i w:val="0"/>
                <w:iCs w:val="0"/>
                <w:caps w:val="0"/>
                <w:smallCaps w:val="0"/>
                <w:noProof w:val="0"/>
                <w:color w:val="auto"/>
                <w:sz w:val="20"/>
                <w:szCs w:val="20"/>
                <w:lang w:val="en-GB"/>
              </w:rPr>
              <w:t>omplet</w:t>
            </w:r>
            <w:r w:rsidRPr="5A48B7BB" w:rsidR="60A95AD3">
              <w:rPr>
                <w:rFonts w:ascii="Arial" w:hAnsi="Arial" w:eastAsia="Arial" w:cs="Arial"/>
                <w:b w:val="0"/>
                <w:bCs w:val="0"/>
                <w:i w:val="0"/>
                <w:iCs w:val="0"/>
                <w:caps w:val="0"/>
                <w:smallCaps w:val="0"/>
                <w:noProof w:val="0"/>
                <w:color w:val="auto"/>
                <w:sz w:val="20"/>
                <w:szCs w:val="20"/>
                <w:lang w:val="en-GB"/>
              </w:rPr>
              <w:t>ion of</w:t>
            </w:r>
            <w:r w:rsidRPr="5A48B7BB" w:rsidR="17F97875">
              <w:rPr>
                <w:rFonts w:ascii="Arial" w:hAnsi="Arial" w:eastAsia="Arial" w:cs="Arial"/>
                <w:b w:val="0"/>
                <w:bCs w:val="0"/>
                <w:i w:val="0"/>
                <w:iCs w:val="0"/>
                <w:caps w:val="0"/>
                <w:smallCaps w:val="0"/>
                <w:noProof w:val="0"/>
                <w:color w:val="auto"/>
                <w:sz w:val="20"/>
                <w:szCs w:val="20"/>
                <w:lang w:val="en-GB"/>
              </w:rPr>
              <w:t xml:space="preserve"> an approved conversion course or Master's degree, which is eligible for </w:t>
            </w:r>
            <w:hyperlink r:id="Rc425055d0ddd4744">
              <w:r w:rsidRPr="5A48B7BB" w:rsidR="17F97875">
                <w:rPr>
                  <w:rStyle w:val="Hyperlink"/>
                  <w:rFonts w:ascii="Arial" w:hAnsi="Arial" w:eastAsia="Arial" w:cs="Arial"/>
                  <w:b w:val="0"/>
                  <w:bCs w:val="0"/>
                  <w:i w:val="0"/>
                  <w:iCs w:val="0"/>
                  <w:caps w:val="0"/>
                  <w:smallCaps w:val="0"/>
                  <w:strike w:val="0"/>
                  <w:dstrike w:val="0"/>
                  <w:noProof w:val="0"/>
                  <w:color w:val="auto"/>
                  <w:sz w:val="20"/>
                  <w:szCs w:val="20"/>
                  <w:lang w:val="en-GB"/>
                </w:rPr>
                <w:t>Graduate Basis for Registration of the British Psychological Society</w:t>
              </w:r>
            </w:hyperlink>
          </w:p>
          <w:p w:rsidR="5A48B7BB" w:rsidP="5A48B7BB" w:rsidRDefault="5A48B7BB" w14:paraId="693C7244" w14:textId="6BEBAB63">
            <w:pPr>
              <w:pStyle w:val="Normal"/>
              <w:rPr>
                <w:color w:val="auto"/>
              </w:rPr>
            </w:pPr>
          </w:p>
          <w:p w:rsidR="5A48B7BB" w:rsidP="5A48B7BB" w:rsidRDefault="5A48B7BB" w14:paraId="35A67BC9" w14:textId="2521F3B6">
            <w:pPr>
              <w:pStyle w:val="Normal"/>
              <w:rPr>
                <w:color w:val="auto"/>
              </w:rPr>
            </w:pPr>
          </w:p>
          <w:p w:rsidRPr="000D275D" w:rsidR="000D275D" w:rsidP="5A48B7BB" w:rsidRDefault="0056612E" w14:paraId="221FF98D" w14:textId="4C304B68">
            <w:pPr>
              <w:pStyle w:val="ListParagraph"/>
              <w:numPr>
                <w:ilvl w:val="0"/>
                <w:numId w:val="7"/>
              </w:numPr>
              <w:rPr>
                <w:color w:val="auto"/>
              </w:rPr>
            </w:pPr>
            <w:r w:rsidRPr="5A48B7BB" w:rsidR="695F5FBD">
              <w:rPr>
                <w:color w:val="auto"/>
              </w:rPr>
              <w:t>U</w:t>
            </w:r>
            <w:r w:rsidRPr="5A48B7BB" w:rsidR="17E71198">
              <w:rPr>
                <w:color w:val="auto"/>
              </w:rPr>
              <w:t>nderstanding of education systems and factors that might impact on a child or young person’s development and educational progress</w:t>
            </w:r>
            <w:r w:rsidRPr="5A48B7BB" w:rsidR="39417546">
              <w:rPr>
                <w:color w:val="auto"/>
              </w:rPr>
              <w:t>.</w:t>
            </w:r>
          </w:p>
          <w:p w:rsidR="5A48B7BB" w:rsidP="5A48B7BB" w:rsidRDefault="5A48B7BB" w14:paraId="21765F37" w14:textId="4980BC13">
            <w:pPr>
              <w:pStyle w:val="Normal"/>
              <w:ind w:left="0"/>
              <w:rPr>
                <w:color w:val="auto"/>
              </w:rPr>
            </w:pPr>
          </w:p>
          <w:p w:rsidRPr="000D275D" w:rsidR="009266D1" w:rsidP="5A48B7BB" w:rsidRDefault="000D275D" w14:paraId="00000066" w14:textId="74780D89">
            <w:pPr>
              <w:pStyle w:val="ListParagraph"/>
              <w:numPr>
                <w:ilvl w:val="0"/>
                <w:numId w:val="7"/>
              </w:numPr>
              <w:spacing w:line="276" w:lineRule="auto"/>
              <w:rPr>
                <w:color w:val="auto"/>
              </w:rPr>
            </w:pPr>
            <w:r w:rsidRPr="5A48B7BB" w:rsidR="4D02A9EA">
              <w:rPr>
                <w:color w:val="auto"/>
              </w:rPr>
              <w:t>Knowledge of children's development and their needs within the birth to 25 age range.</w:t>
            </w:r>
            <w:r w:rsidRPr="5A48B7BB" w:rsidR="17E71198">
              <w:rPr>
                <w:color w:val="auto"/>
              </w:rPr>
              <w:t xml:space="preserve"> </w:t>
            </w:r>
          </w:p>
        </w:tc>
        <w:tc>
          <w:tcPr>
            <w:tcW w:w="6347" w:type="dxa"/>
            <w:gridSpan w:val="2"/>
            <w:tcMar/>
          </w:tcPr>
          <w:p w:rsidRPr="00F8667A" w:rsidR="009266D1" w:rsidP="30531D9F" w:rsidRDefault="00A041A8" w14:paraId="00000067" w14:textId="67A65632">
            <w:pPr>
              <w:pStyle w:val="Normal"/>
              <w:ind w:left="0"/>
            </w:pPr>
          </w:p>
          <w:p w:rsidRPr="00F8667A" w:rsidR="009266D1" w:rsidP="00F8667A" w:rsidRDefault="00A041A8" w14:paraId="00000068" w14:textId="77777777">
            <w:pPr>
              <w:pStyle w:val="ListParagraph"/>
              <w:numPr>
                <w:ilvl w:val="0"/>
                <w:numId w:val="14"/>
              </w:numPr>
              <w:rPr/>
            </w:pPr>
            <w:r w:rsidR="00A041A8">
              <w:rPr/>
              <w:t>Additional qualifications or training around child development, working with young people, interventions for SEMH needs</w:t>
            </w:r>
          </w:p>
          <w:p w:rsidRPr="00F8667A" w:rsidR="00F8667A" w:rsidP="00F8667A" w:rsidRDefault="00A041A8" w14:paraId="7E4CAA30" w14:textId="65D00552">
            <w:pPr>
              <w:pStyle w:val="ListParagraph"/>
              <w:numPr>
                <w:ilvl w:val="0"/>
                <w:numId w:val="14"/>
              </w:numPr>
              <w:rPr/>
            </w:pPr>
            <w:r w:rsidR="00A041A8">
              <w:rPr/>
              <w:t xml:space="preserve">Interest in progressing to a training course to become </w:t>
            </w:r>
            <w:r w:rsidR="00A041A8">
              <w:rPr/>
              <w:t>a</w:t>
            </w:r>
            <w:r w:rsidR="0E40D101">
              <w:rPr/>
              <w:t>n</w:t>
            </w:r>
            <w:r w:rsidR="00A041A8">
              <w:rPr/>
              <w:t xml:space="preserve"> </w:t>
            </w:r>
            <w:r w:rsidR="55014E4D">
              <w:rPr/>
              <w:t>Educational Psychologist</w:t>
            </w:r>
          </w:p>
          <w:p w:rsidR="009266D1" w:rsidP="6C6A2802" w:rsidRDefault="00F8667A" w14:paraId="0000006A" w14:textId="6CB1DBDD">
            <w:pPr>
              <w:pStyle w:val="ListParagraph"/>
              <w:numPr>
                <w:ilvl w:val="0"/>
                <w:numId w:val="14"/>
              </w:numPr>
              <w:rPr>
                <w:color w:val="auto"/>
              </w:rPr>
            </w:pPr>
            <w:r w:rsidRPr="6C6A2802" w:rsidR="6326DBC7">
              <w:rPr>
                <w:color w:val="auto"/>
              </w:rPr>
              <w:t>Knowledge of relevant current legislation.</w:t>
            </w:r>
          </w:p>
        </w:tc>
        <w:tc>
          <w:tcPr>
            <w:tcW w:w="917" w:type="dxa"/>
            <w:tcMar/>
          </w:tcPr>
          <w:p w:rsidR="009266D1" w:rsidRDefault="009266D1" w14:paraId="0000006C" w14:textId="77777777"/>
        </w:tc>
      </w:tr>
      <w:tr w:rsidR="009266D1" w:rsidTr="5A48B7BB" w14:paraId="718EE1A2" w14:textId="77777777">
        <w:tc>
          <w:tcPr>
            <w:tcW w:w="14572" w:type="dxa"/>
            <w:gridSpan w:val="4"/>
            <w:tcMar/>
          </w:tcPr>
          <w:p w:rsidR="009266D1" w:rsidRDefault="00A041A8" w14:paraId="0000006D" w14:textId="77777777">
            <w:r>
              <w:rPr>
                <w:b/>
              </w:rPr>
              <w:t>Experience</w:t>
            </w:r>
          </w:p>
        </w:tc>
      </w:tr>
      <w:tr w:rsidR="009266D1" w:rsidTr="5A48B7BB" w14:paraId="0A39977A" w14:textId="77777777">
        <w:tc>
          <w:tcPr>
            <w:tcW w:w="7308" w:type="dxa"/>
            <w:tcMar/>
          </w:tcPr>
          <w:p w:rsidRPr="00F8667A" w:rsidR="009266D1" w:rsidP="5844E9A4" w:rsidRDefault="00A041A8" w14:paraId="00000072" w14:textId="03CD6327">
            <w:pPr>
              <w:pStyle w:val="ListParagraph"/>
              <w:numPr>
                <w:ilvl w:val="0"/>
                <w:numId w:val="16"/>
              </w:numPr>
              <w:rPr>
                <w:color w:val="000000" w:themeColor="text1" w:themeTint="FF" w:themeShade="FF"/>
              </w:rPr>
            </w:pPr>
            <w:r w:rsidRPr="5844E9A4" w:rsidR="00A041A8">
              <w:rPr>
                <w:color w:val="000000" w:themeColor="text1" w:themeTint="FF" w:themeShade="FF"/>
              </w:rPr>
              <w:t>Working with children and young people in a professional setting</w:t>
            </w:r>
          </w:p>
          <w:p w:rsidRPr="00646862" w:rsidR="00646862" w:rsidP="5844E9A4" w:rsidRDefault="00646862" w14:paraId="0FFB976B" w14:textId="10D0847E">
            <w:pPr>
              <w:pStyle w:val="ListParagraph"/>
              <w:numPr>
                <w:ilvl w:val="0"/>
                <w:numId w:val="16"/>
              </w:numPr>
              <w:spacing w:line="276" w:lineRule="auto"/>
              <w:rPr>
                <w:color w:val="000000" w:themeColor="text1" w:themeTint="FF" w:themeShade="FF"/>
              </w:rPr>
            </w:pPr>
            <w:r w:rsidRPr="5844E9A4" w:rsidR="19939E11">
              <w:rPr>
                <w:color w:val="000000" w:themeColor="text1" w:themeTint="FF" w:themeShade="FF"/>
              </w:rPr>
              <w:t>Familiarity with issues relating to children and families who have Special Educational Needs and Disabilities or other vulnerabilities</w:t>
            </w:r>
            <w:r w:rsidRPr="5844E9A4" w:rsidR="19939E11">
              <w:rPr>
                <w:color w:val="000000" w:themeColor="text1" w:themeTint="FF" w:themeShade="FF"/>
              </w:rPr>
              <w:t>.</w:t>
            </w:r>
            <w:r w:rsidRPr="5844E9A4" w:rsidR="19939E11">
              <w:rPr>
                <w:color w:val="000000" w:themeColor="text1" w:themeTint="FF" w:themeShade="FF"/>
              </w:rPr>
              <w:t xml:space="preserve"> </w:t>
            </w:r>
          </w:p>
          <w:p w:rsidR="009266D1" w:rsidRDefault="009266D1" w14:paraId="00000073" w14:textId="77777777">
            <w:pPr>
              <w:ind w:left="947"/>
              <w:jc w:val="both"/>
              <w:rPr>
                <w:color w:val="000000"/>
              </w:rPr>
            </w:pPr>
          </w:p>
          <w:p w:rsidR="009266D1" w:rsidRDefault="009266D1" w14:paraId="00000074" w14:textId="77777777">
            <w:pPr>
              <w:jc w:val="both"/>
              <w:rPr>
                <w:color w:val="000000"/>
              </w:rPr>
            </w:pPr>
          </w:p>
          <w:p w:rsidR="009266D1" w:rsidP="5844E9A4" w:rsidRDefault="009266D1" w14:paraId="00000075" w14:textId="77777777">
            <w:pPr>
              <w:spacing w:after="60"/>
              <w:jc w:val="both"/>
              <w:rPr>
                <w:color w:val="000000" w:themeColor="text1" w:themeTint="FF" w:themeShade="FF"/>
              </w:rPr>
            </w:pPr>
          </w:p>
        </w:tc>
        <w:tc>
          <w:tcPr>
            <w:tcW w:w="6347" w:type="dxa"/>
            <w:gridSpan w:val="2"/>
            <w:tcMar/>
          </w:tcPr>
          <w:p w:rsidR="009266D1" w:rsidP="004B1F8B" w:rsidRDefault="00F8667A" w14:paraId="00000076" w14:textId="1D13EC07">
            <w:pPr>
              <w:numPr>
                <w:ilvl w:val="0"/>
                <w:numId w:val="4"/>
              </w:numPr>
              <w:jc w:val="both"/>
            </w:pPr>
            <w:r>
              <w:t>D</w:t>
            </w:r>
            <w:r w:rsidR="00A041A8">
              <w:t>elivery of training</w:t>
            </w:r>
          </w:p>
          <w:p w:rsidR="009266D1" w:rsidP="004B1F8B" w:rsidRDefault="00A041A8" w14:paraId="00000077" w14:textId="77777777">
            <w:pPr>
              <w:numPr>
                <w:ilvl w:val="0"/>
                <w:numId w:val="4"/>
              </w:numPr>
              <w:jc w:val="both"/>
              <w:rPr>
                <w:color w:val="000000"/>
              </w:rPr>
            </w:pPr>
            <w:r>
              <w:rPr>
                <w:color w:val="000000"/>
              </w:rPr>
              <w:t>Working in a school setting</w:t>
            </w:r>
          </w:p>
          <w:p w:rsidR="009266D1" w:rsidP="004B1F8B" w:rsidRDefault="00A041A8" w14:paraId="00000078" w14:textId="77777777">
            <w:pPr>
              <w:numPr>
                <w:ilvl w:val="0"/>
                <w:numId w:val="4"/>
              </w:numPr>
              <w:jc w:val="both"/>
              <w:rPr>
                <w:color w:val="000000"/>
              </w:rPr>
            </w:pPr>
            <w:r>
              <w:rPr>
                <w:color w:val="000000"/>
              </w:rPr>
              <w:t>Counselling</w:t>
            </w:r>
            <w:r>
              <w:rPr>
                <w:b/>
                <w:color w:val="000000"/>
              </w:rPr>
              <w:t xml:space="preserve"> </w:t>
            </w:r>
            <w:r>
              <w:rPr>
                <w:color w:val="000000"/>
              </w:rPr>
              <w:t>skills</w:t>
            </w:r>
          </w:p>
          <w:p w:rsidR="009266D1" w:rsidP="004B1F8B" w:rsidRDefault="00A041A8" w14:paraId="00000079" w14:textId="7017A8A8">
            <w:pPr>
              <w:numPr>
                <w:ilvl w:val="0"/>
                <w:numId w:val="4"/>
              </w:numPr>
              <w:pBdr>
                <w:top w:val="nil"/>
                <w:left w:val="nil"/>
                <w:bottom w:val="nil"/>
                <w:right w:val="nil"/>
                <w:between w:val="nil"/>
              </w:pBdr>
              <w:rPr>
                <w:color w:val="000000"/>
              </w:rPr>
            </w:pPr>
            <w:r>
              <w:rPr>
                <w:color w:val="000000"/>
              </w:rPr>
              <w:t>Working in a multi-agency setting</w:t>
            </w:r>
          </w:p>
          <w:p w:rsidRPr="009119F1" w:rsidR="009119F1" w:rsidP="5844E9A4" w:rsidRDefault="009119F1" w14:paraId="71E44BA5" w14:textId="77777777">
            <w:pPr>
              <w:pStyle w:val="ListParagraph"/>
              <w:numPr>
                <w:ilvl w:val="0"/>
                <w:numId w:val="4"/>
              </w:numPr>
              <w:rPr>
                <w:color w:val="000000" w:themeColor="text1" w:themeTint="FF" w:themeShade="FF"/>
              </w:rPr>
            </w:pPr>
            <w:r w:rsidRPr="5844E9A4" w:rsidR="5DA8EB98">
              <w:rPr>
                <w:color w:val="000000" w:themeColor="text1" w:themeTint="FF" w:themeShade="FF"/>
              </w:rPr>
              <w:t>Experience of working with children and young people with Special Educational Needs and Disabilities or other vulnerabilities.</w:t>
            </w:r>
          </w:p>
          <w:p w:rsidRPr="009119F1" w:rsidR="009119F1" w:rsidP="5844E9A4" w:rsidRDefault="009119F1" w14:paraId="5E36F193" w14:textId="77777777">
            <w:pPr>
              <w:pStyle w:val="ListParagraph"/>
              <w:numPr>
                <w:ilvl w:val="0"/>
                <w:numId w:val="4"/>
              </w:numPr>
              <w:rPr>
                <w:color w:val="000000" w:themeColor="text1" w:themeTint="FF" w:themeShade="FF"/>
              </w:rPr>
            </w:pPr>
            <w:r w:rsidRPr="5844E9A4" w:rsidR="5DA8EB98">
              <w:rPr>
                <w:color w:val="000000" w:themeColor="text1" w:themeTint="FF" w:themeShade="FF"/>
              </w:rPr>
              <w:t>Experience of applying psychology to enhance learning and development</w:t>
            </w:r>
          </w:p>
          <w:p w:rsidRPr="004B1F8B" w:rsidR="004B1F8B" w:rsidP="5844E9A4" w:rsidRDefault="004B1F8B" w14:paraId="0000007B" w14:textId="793CE89D">
            <w:pPr>
              <w:pStyle w:val="Normal"/>
              <w:spacing w:line="360" w:lineRule="auto"/>
            </w:pPr>
          </w:p>
        </w:tc>
        <w:tc>
          <w:tcPr>
            <w:tcW w:w="917" w:type="dxa"/>
            <w:tcMar/>
          </w:tcPr>
          <w:p w:rsidR="009266D1" w:rsidRDefault="009266D1" w14:paraId="0000007D" w14:textId="77777777"/>
        </w:tc>
      </w:tr>
      <w:tr w:rsidR="009266D1" w:rsidTr="5A48B7BB" w14:paraId="79BD73D9" w14:textId="77777777">
        <w:tc>
          <w:tcPr>
            <w:tcW w:w="14572" w:type="dxa"/>
            <w:gridSpan w:val="4"/>
            <w:tcMar/>
          </w:tcPr>
          <w:p w:rsidR="009266D1" w:rsidRDefault="00A041A8" w14:paraId="0000007E" w14:textId="77777777">
            <w:r>
              <w:rPr>
                <w:b/>
              </w:rPr>
              <w:t>Skills and competencies</w:t>
            </w:r>
          </w:p>
        </w:tc>
      </w:tr>
      <w:tr w:rsidR="009266D1" w:rsidTr="5A48B7BB" w14:paraId="6AC6F140" w14:textId="77777777">
        <w:tc>
          <w:tcPr>
            <w:tcW w:w="7308" w:type="dxa"/>
            <w:tcMar/>
          </w:tcPr>
          <w:p w:rsidR="00E30F4F" w:rsidP="5844E9A4" w:rsidRDefault="00E30F4F" w14:paraId="6CE58714" w14:textId="58FCF149">
            <w:pPr>
              <w:pStyle w:val="ListParagraph"/>
              <w:numPr>
                <w:ilvl w:val="0"/>
                <w:numId w:val="23"/>
              </w:numPr>
              <w:rPr>
                <w:color w:val="000000" w:themeColor="text1" w:themeTint="FF" w:themeShade="FF"/>
              </w:rPr>
            </w:pPr>
            <w:r w:rsidRPr="5844E9A4" w:rsidR="08A4C88F">
              <w:rPr>
                <w:color w:val="000000" w:themeColor="text1" w:themeTint="FF" w:themeShade="FF"/>
              </w:rPr>
              <w:t>Ability to develop positive working relationships with other professionals</w:t>
            </w:r>
            <w:r w:rsidRPr="5844E9A4" w:rsidR="08A4C88F">
              <w:rPr>
                <w:color w:val="000000" w:themeColor="text1" w:themeTint="FF" w:themeShade="FF"/>
              </w:rPr>
              <w:t>.</w:t>
            </w:r>
            <w:r w:rsidRPr="5844E9A4" w:rsidR="08A4C88F">
              <w:rPr>
                <w:color w:val="000000" w:themeColor="text1" w:themeTint="FF" w:themeShade="FF"/>
              </w:rPr>
              <w:t xml:space="preserve"> </w:t>
            </w:r>
          </w:p>
          <w:p w:rsidRPr="007B4A93" w:rsidR="007B4A93" w:rsidP="5844E9A4" w:rsidRDefault="007B4A93" w14:paraId="57698FED" w14:textId="4D4548CB">
            <w:pPr>
              <w:pStyle w:val="ListParagraph"/>
              <w:numPr>
                <w:ilvl w:val="0"/>
                <w:numId w:val="12"/>
              </w:numPr>
              <w:rPr>
                <w:color w:val="000000" w:themeColor="text1" w:themeTint="FF" w:themeShade="FF"/>
              </w:rPr>
            </w:pPr>
            <w:r w:rsidRPr="5844E9A4" w:rsidR="20CFECA2">
              <w:rPr>
                <w:color w:val="000000" w:themeColor="text1" w:themeTint="FF" w:themeShade="FF"/>
              </w:rPr>
              <w:t>Good oral and written communication skills</w:t>
            </w:r>
            <w:r w:rsidRPr="5844E9A4" w:rsidR="20CFECA2">
              <w:rPr>
                <w:color w:val="000000" w:themeColor="text1" w:themeTint="FF" w:themeShade="FF"/>
              </w:rPr>
              <w:t>.</w:t>
            </w:r>
          </w:p>
          <w:p w:rsidRPr="00C53184" w:rsidR="007B4A93" w:rsidP="5844E9A4" w:rsidRDefault="007B4A93" w14:paraId="6DF80C7C" w14:textId="77777777">
            <w:pPr>
              <w:pStyle w:val="ListParagraph"/>
              <w:numPr>
                <w:ilvl w:val="0"/>
                <w:numId w:val="12"/>
              </w:numPr>
              <w:rPr>
                <w:color w:val="000000" w:themeColor="text1" w:themeTint="FF" w:themeShade="FF"/>
              </w:rPr>
            </w:pPr>
            <w:r w:rsidRPr="5844E9A4" w:rsidR="20CFECA2">
              <w:rPr>
                <w:color w:val="000000" w:themeColor="text1" w:themeTint="FF" w:themeShade="FF"/>
              </w:rPr>
              <w:t xml:space="preserve">Ability to use appropriate IT in order to communicate with others, record work and maintain accurate records. </w:t>
            </w:r>
          </w:p>
          <w:p w:rsidRPr="00C53184" w:rsidR="00C53184" w:rsidP="5844E9A4" w:rsidRDefault="00C53184" w14:paraId="0E5163C8" w14:textId="701C6089">
            <w:pPr>
              <w:pStyle w:val="ListParagraph"/>
              <w:numPr>
                <w:ilvl w:val="0"/>
                <w:numId w:val="12"/>
              </w:numPr>
              <w:rPr>
                <w:color w:val="000000" w:themeColor="text1" w:themeTint="FF" w:themeShade="FF"/>
              </w:rPr>
            </w:pPr>
            <w:r w:rsidRPr="6C6A2802" w:rsidR="5AF65703">
              <w:rPr>
                <w:color w:val="000000" w:themeColor="text1" w:themeTint="FF" w:themeShade="FF"/>
              </w:rPr>
              <w:t>Commitment to the promotion and implementation of the council’s equal</w:t>
            </w:r>
            <w:r w:rsidRPr="6C6A2802" w:rsidR="0115B62A">
              <w:rPr>
                <w:color w:val="000000" w:themeColor="text1" w:themeTint="FF" w:themeShade="FF"/>
              </w:rPr>
              <w:t>ity and diversity</w:t>
            </w:r>
            <w:r w:rsidRPr="6C6A2802" w:rsidR="5AF65703">
              <w:rPr>
                <w:color w:val="000000" w:themeColor="text1" w:themeTint="FF" w:themeShade="FF"/>
              </w:rPr>
              <w:t xml:space="preserve"> opportunities and safeguarding policies in all aspects of employment and service delivery.</w:t>
            </w:r>
          </w:p>
          <w:p w:rsidRPr="003444A0" w:rsidR="0044292B" w:rsidP="5844E9A4" w:rsidRDefault="0044292B" w14:paraId="271AFE47" w14:textId="19B6655F">
            <w:pPr>
              <w:numPr>
                <w:ilvl w:val="0"/>
                <w:numId w:val="12"/>
              </w:numPr>
              <w:spacing w:line="276" w:lineRule="auto"/>
              <w:rPr>
                <w:color w:val="000000" w:themeColor="text1" w:themeTint="FF" w:themeShade="FF"/>
              </w:rPr>
            </w:pPr>
            <w:r w:rsidRPr="6C6A2802" w:rsidR="443E4C8C">
              <w:rPr>
                <w:color w:val="000000" w:themeColor="text1" w:themeTint="FF" w:themeShade="FF"/>
              </w:rPr>
              <w:t>Ability to manage time and prioritise work in an effective</w:t>
            </w:r>
            <w:r w:rsidRPr="6C6A2802" w:rsidR="4E4C9A23">
              <w:rPr>
                <w:color w:val="000000" w:themeColor="text1" w:themeTint="FF" w:themeShade="FF"/>
              </w:rPr>
              <w:t>, flexible</w:t>
            </w:r>
            <w:r w:rsidRPr="6C6A2802" w:rsidR="443E4C8C">
              <w:rPr>
                <w:color w:val="000000" w:themeColor="text1" w:themeTint="FF" w:themeShade="FF"/>
              </w:rPr>
              <w:t xml:space="preserve"> and productive way. </w:t>
            </w:r>
          </w:p>
          <w:p w:rsidRPr="0044292B" w:rsidR="0044292B" w:rsidP="5844E9A4" w:rsidRDefault="0044292B" w14:paraId="0000008C" w14:textId="252937AA">
            <w:pPr>
              <w:spacing w:line="276" w:lineRule="auto"/>
              <w:ind w:left="0"/>
              <w:rPr>
                <w:color w:val="FF0000"/>
              </w:rPr>
            </w:pPr>
          </w:p>
        </w:tc>
        <w:tc>
          <w:tcPr>
            <w:tcW w:w="6347" w:type="dxa"/>
            <w:gridSpan w:val="2"/>
            <w:tcMar/>
          </w:tcPr>
          <w:p w:rsidRPr="00B259F4" w:rsidR="009266D1" w:rsidP="00B259F4" w:rsidRDefault="00A041A8" w14:paraId="0000008E" w14:textId="77777777">
            <w:pPr>
              <w:pStyle w:val="ListParagraph"/>
              <w:numPr>
                <w:ilvl w:val="0"/>
                <w:numId w:val="12"/>
              </w:numPr>
              <w:rPr/>
            </w:pPr>
            <w:r w:rsidR="00A041A8">
              <w:rPr/>
              <w:t>Awareness of recent guidance on emotional wellbeing and mental health for children and young people</w:t>
            </w:r>
          </w:p>
          <w:p w:rsidRPr="00B259F4" w:rsidR="009266D1" w:rsidP="00B259F4" w:rsidRDefault="00A041A8" w14:paraId="0000008F" w14:textId="77777777">
            <w:pPr>
              <w:pStyle w:val="ListParagraph"/>
              <w:numPr>
                <w:ilvl w:val="0"/>
                <w:numId w:val="12"/>
              </w:numPr>
              <w:rPr/>
            </w:pPr>
            <w:r w:rsidR="00A041A8">
              <w:rPr/>
              <w:t>Accredited training in SEMH interventions</w:t>
            </w:r>
          </w:p>
          <w:p w:rsidRPr="00B259F4" w:rsidR="009266D1" w:rsidP="00B259F4" w:rsidRDefault="00A041A8" w14:paraId="00000090" w14:textId="3C00F1EA">
            <w:pPr>
              <w:pStyle w:val="ListParagraph"/>
              <w:numPr>
                <w:ilvl w:val="0"/>
                <w:numId w:val="12"/>
              </w:numPr>
              <w:rPr/>
            </w:pPr>
            <w:r w:rsidR="00A041A8">
              <w:rPr/>
              <w:t xml:space="preserve">Evidence of </w:t>
            </w:r>
            <w:r w:rsidR="011EB76C">
              <w:rPr/>
              <w:t>self-motivation</w:t>
            </w:r>
          </w:p>
          <w:p w:rsidRPr="00B259F4" w:rsidR="009266D1" w:rsidP="00B259F4" w:rsidRDefault="00A041A8" w14:paraId="32D6B5B7" w14:textId="77777777">
            <w:pPr>
              <w:pStyle w:val="ListParagraph"/>
              <w:numPr>
                <w:ilvl w:val="0"/>
                <w:numId w:val="12"/>
              </w:numPr>
              <w:rPr>
                <w:color w:val="000000"/>
              </w:rPr>
            </w:pPr>
            <w:r w:rsidR="00A041A8">
              <w:rPr/>
              <w:t>Evidence of participating in learning outside of work</w:t>
            </w:r>
          </w:p>
          <w:p w:rsidRPr="00B259F4" w:rsidR="00B259F4" w:rsidP="5844E9A4" w:rsidRDefault="00B259F4" w14:paraId="00000091" w14:textId="78970410">
            <w:pPr>
              <w:pStyle w:val="Normal"/>
              <w:spacing w:line="360" w:lineRule="auto"/>
              <w:ind w:left="0"/>
              <w:rPr>
                <w:color w:val="FF0000"/>
              </w:rPr>
            </w:pPr>
          </w:p>
        </w:tc>
        <w:tc>
          <w:tcPr>
            <w:tcW w:w="917" w:type="dxa"/>
            <w:tcMar/>
          </w:tcPr>
          <w:p w:rsidR="009266D1" w:rsidRDefault="009266D1" w14:paraId="00000093" w14:textId="77777777"/>
        </w:tc>
      </w:tr>
      <w:tr w:rsidR="009266D1" w:rsidTr="5A48B7BB" w14:paraId="5BBDAE7E" w14:textId="77777777">
        <w:tc>
          <w:tcPr>
            <w:tcW w:w="14572" w:type="dxa"/>
            <w:gridSpan w:val="4"/>
            <w:tcMar/>
          </w:tcPr>
          <w:p w:rsidR="009266D1" w:rsidRDefault="00A041A8" w14:paraId="00000094" w14:textId="77777777">
            <w:r>
              <w:rPr>
                <w:b/>
              </w:rPr>
              <w:t>Physical, mental and emotional demands</w:t>
            </w:r>
          </w:p>
        </w:tc>
      </w:tr>
      <w:tr w:rsidR="009266D1" w:rsidTr="5A48B7BB" w14:paraId="5BB6E01A" w14:textId="77777777">
        <w:tc>
          <w:tcPr>
            <w:tcW w:w="7308" w:type="dxa"/>
            <w:tcMar/>
          </w:tcPr>
          <w:p w:rsidR="009266D1" w:rsidRDefault="00BE1860" w14:paraId="00000098" w14:textId="18AF5231">
            <w:pPr>
              <w:numPr>
                <w:ilvl w:val="0"/>
                <w:numId w:val="5"/>
              </w:numPr>
              <w:spacing w:after="60"/>
              <w:rPr>
                <w:color w:val="000000"/>
              </w:rPr>
            </w:pPr>
            <w:r>
              <w:t>Self-reliant</w:t>
            </w:r>
            <w:r w:rsidR="00A041A8">
              <w:t>, able to make decisions and use initiative to work effectively to deliver desired outcomes within parameters set</w:t>
            </w:r>
          </w:p>
          <w:p w:rsidRPr="000E18DC" w:rsidR="009266D1" w:rsidP="000E18DC" w:rsidRDefault="00A041A8" w14:paraId="0000009A" w14:textId="6F2A7A3F">
            <w:pPr>
              <w:numPr>
                <w:ilvl w:val="0"/>
                <w:numId w:val="5"/>
              </w:numPr>
              <w:spacing w:after="60"/>
              <w:rPr>
                <w:color w:val="000000"/>
              </w:rPr>
            </w:pPr>
            <w:r>
              <w:t>Ability to support colleagues facing the impact of emotionally challenging situations within their professional role.</w:t>
            </w:r>
          </w:p>
          <w:p w:rsidR="009266D1" w:rsidRDefault="00A041A8" w14:paraId="0000009B" w14:textId="77777777">
            <w:pPr>
              <w:numPr>
                <w:ilvl w:val="0"/>
                <w:numId w:val="5"/>
              </w:numPr>
              <w:spacing w:after="60"/>
              <w:rPr>
                <w:color w:val="000000"/>
              </w:rPr>
            </w:pPr>
            <w:r>
              <w:rPr>
                <w:color w:val="000000"/>
              </w:rPr>
              <w:t>Ability to regularly transport/carry resources to and from schools.</w:t>
            </w:r>
          </w:p>
          <w:p w:rsidR="009266D1" w:rsidRDefault="00A041A8" w14:paraId="0000009C" w14:textId="77777777">
            <w:pPr>
              <w:numPr>
                <w:ilvl w:val="0"/>
                <w:numId w:val="5"/>
              </w:numPr>
              <w:spacing w:after="60"/>
              <w:rPr>
                <w:color w:val="000000"/>
              </w:rPr>
            </w:pPr>
            <w:r>
              <w:rPr>
                <w:color w:val="000000"/>
              </w:rPr>
              <w:t>As post regularly involves driving, ability to remain alert for traffic and other potential hazards.</w:t>
            </w:r>
          </w:p>
        </w:tc>
        <w:tc>
          <w:tcPr>
            <w:tcW w:w="6347" w:type="dxa"/>
            <w:gridSpan w:val="2"/>
            <w:tcMar/>
          </w:tcPr>
          <w:p w:rsidR="009266D1" w:rsidRDefault="009266D1" w14:paraId="0000009D" w14:textId="77777777">
            <w:pPr>
              <w:pBdr>
                <w:top w:val="nil"/>
                <w:left w:val="nil"/>
                <w:bottom w:val="nil"/>
                <w:right w:val="nil"/>
                <w:between w:val="nil"/>
              </w:pBdr>
              <w:rPr>
                <w:color w:val="000000"/>
              </w:rPr>
            </w:pPr>
          </w:p>
        </w:tc>
        <w:tc>
          <w:tcPr>
            <w:tcW w:w="917" w:type="dxa"/>
            <w:tcMar/>
          </w:tcPr>
          <w:p w:rsidR="009266D1" w:rsidRDefault="009266D1" w14:paraId="0000009F" w14:textId="77777777"/>
        </w:tc>
      </w:tr>
      <w:tr w:rsidR="009266D1" w:rsidTr="5A48B7BB" w14:paraId="67AC7CDD" w14:textId="77777777">
        <w:tc>
          <w:tcPr>
            <w:tcW w:w="14572" w:type="dxa"/>
            <w:gridSpan w:val="4"/>
            <w:tcMar/>
          </w:tcPr>
          <w:p w:rsidR="009266D1" w:rsidRDefault="00A041A8" w14:paraId="000000A0" w14:textId="77777777">
            <w:r>
              <w:rPr>
                <w:b/>
              </w:rPr>
              <w:t>Other</w:t>
            </w:r>
          </w:p>
        </w:tc>
      </w:tr>
      <w:tr w:rsidR="009266D1" w:rsidTr="5A48B7BB" w14:paraId="672A6659" w14:textId="77777777">
        <w:tc>
          <w:tcPr>
            <w:tcW w:w="7308" w:type="dxa"/>
            <w:tcMar/>
          </w:tcPr>
          <w:p w:rsidR="009266D1" w:rsidP="5844E9A4" w:rsidRDefault="004476BA" w14:paraId="000000A4" w14:textId="7C4A5885">
            <w:pPr>
              <w:spacing w:line="360" w:lineRule="auto"/>
              <w:rPr>
                <w:color w:val="000000" w:themeColor="text1" w:themeTint="FF" w:themeShade="FF"/>
              </w:rPr>
            </w:pPr>
            <w:r w:rsidRPr="5844E9A4" w:rsidR="4C68B46E">
              <w:rPr>
                <w:color w:val="000000" w:themeColor="text1" w:themeTint="FF" w:themeShade="FF"/>
              </w:rPr>
              <w:t>Enhanced DBS check</w:t>
            </w:r>
            <w:r w:rsidRPr="5844E9A4" w:rsidR="3D1AB4BC">
              <w:rPr>
                <w:color w:val="000000" w:themeColor="text1" w:themeTint="FF" w:themeShade="FF"/>
              </w:rPr>
              <w:t xml:space="preserve"> for work with adults and children</w:t>
            </w:r>
            <w:r w:rsidRPr="5844E9A4" w:rsidR="4C68B46E">
              <w:rPr>
                <w:color w:val="000000" w:themeColor="text1" w:themeTint="FF" w:themeShade="FF"/>
              </w:rPr>
              <w:t>.</w:t>
            </w:r>
          </w:p>
        </w:tc>
        <w:tc>
          <w:tcPr>
            <w:tcW w:w="6347" w:type="dxa"/>
            <w:gridSpan w:val="2"/>
            <w:tcMar/>
          </w:tcPr>
          <w:p w:rsidR="009266D1" w:rsidRDefault="009266D1" w14:paraId="000000A5" w14:textId="77777777"/>
        </w:tc>
        <w:tc>
          <w:tcPr>
            <w:tcW w:w="917" w:type="dxa"/>
            <w:tcMar/>
          </w:tcPr>
          <w:p w:rsidR="009266D1" w:rsidRDefault="009266D1" w14:paraId="000000A7" w14:textId="77777777"/>
        </w:tc>
      </w:tr>
    </w:tbl>
    <w:p w:rsidR="009266D1" w:rsidRDefault="00A041A8" w14:paraId="000000A8" w14:textId="77777777">
      <w:r>
        <w:t>Key to assessment methods; (a) application form, (</w:t>
      </w:r>
      <w:proofErr w:type="spellStart"/>
      <w:r>
        <w:t>i</w:t>
      </w:r>
      <w:proofErr w:type="spellEnd"/>
      <w:r>
        <w:t>) interview, (r) references, (t) ability tests (q) personality questionnaire (g) assessed group work, (p) presentation, (o) others e.g. case studies/visits</w:t>
      </w:r>
    </w:p>
    <w:p w:rsidR="009266D1" w:rsidRDefault="00A041A8" w14:paraId="000000A9" w14:textId="77777777">
      <w:pPr>
        <w:jc w:val="right"/>
        <w:rPr>
          <w:sz w:val="24"/>
          <w:szCs w:val="24"/>
        </w:rPr>
      </w:pPr>
      <w:r>
        <w:br w:type="page"/>
      </w:r>
      <w:r>
        <w:rPr>
          <w:b/>
          <w:sz w:val="24"/>
          <w:szCs w:val="24"/>
        </w:rPr>
        <w:lastRenderedPageBreak/>
        <w:t>Appendix 3</w:t>
      </w:r>
    </w:p>
    <w:p w:rsidR="009266D1" w:rsidRDefault="00A041A8" w14:paraId="000000AA" w14:textId="77777777">
      <w:pPr>
        <w:jc w:val="both"/>
        <w:rPr>
          <w:sz w:val="24"/>
          <w:szCs w:val="24"/>
        </w:rPr>
      </w:pPr>
      <w:r>
        <w:rPr>
          <w:b/>
          <w:sz w:val="24"/>
          <w:szCs w:val="24"/>
        </w:rPr>
        <w:t>National Qualification Framework</w:t>
      </w:r>
    </w:p>
    <w:p w:rsidR="009266D1" w:rsidRDefault="009266D1" w14:paraId="000000AB" w14:textId="77777777">
      <w:pPr>
        <w:jc w:val="both"/>
      </w:pPr>
    </w:p>
    <w:p w:rsidR="009266D1" w:rsidRDefault="00A041A8" w14:paraId="000000AC" w14:textId="77777777">
      <w:pPr>
        <w:jc w:val="both"/>
      </w:pPr>
      <w:r>
        <w:t>The three regulatory authorities have updated the National Qualifications Framework for England, Wales and Northern Ireland as part of a review of regulatory arrangements. (The three regulatory authorities are QCA, ACCAC and CCEA).</w:t>
      </w:r>
    </w:p>
    <w:p w:rsidR="009266D1" w:rsidRDefault="009266D1" w14:paraId="000000AD" w14:textId="77777777">
      <w:pPr>
        <w:jc w:val="both"/>
      </w:pPr>
    </w:p>
    <w:p w:rsidR="009266D1" w:rsidRDefault="00A041A8" w14:paraId="000000AE" w14:textId="77777777">
      <w:pPr>
        <w:jc w:val="both"/>
      </w:pPr>
      <w:r>
        <w:t xml:space="preserve">The NQF is designed to help with career progression and act as a guide to learners to make informed decisions about their training needs. </w:t>
      </w:r>
    </w:p>
    <w:p w:rsidR="009266D1" w:rsidRDefault="009266D1" w14:paraId="000000AF" w14:textId="77777777">
      <w:pPr>
        <w:jc w:val="both"/>
      </w:pPr>
    </w:p>
    <w:p w:rsidR="009266D1" w:rsidRDefault="00A041A8" w14:paraId="000000B0" w14:textId="77777777">
      <w:pPr>
        <w:jc w:val="both"/>
      </w:pPr>
      <w:r>
        <w:t>It aims to:</w:t>
      </w:r>
    </w:p>
    <w:p w:rsidR="009266D1" w:rsidRDefault="00A041A8" w14:paraId="000000B1" w14:textId="77777777">
      <w:pPr>
        <w:numPr>
          <w:ilvl w:val="0"/>
          <w:numId w:val="6"/>
        </w:numPr>
        <w:jc w:val="both"/>
      </w:pPr>
      <w:r>
        <w:t xml:space="preserve">promote access, motivation and achievement in education and training, strengthening international competitiveness </w:t>
      </w:r>
    </w:p>
    <w:p w:rsidR="009266D1" w:rsidRDefault="00A041A8" w14:paraId="000000B2" w14:textId="77777777">
      <w:pPr>
        <w:numPr>
          <w:ilvl w:val="0"/>
          <w:numId w:val="6"/>
        </w:numPr>
        <w:jc w:val="both"/>
      </w:pPr>
      <w:r>
        <w:t xml:space="preserve">promote lifelong learning by helping people to understand clear progression routes </w:t>
      </w:r>
    </w:p>
    <w:p w:rsidR="009266D1" w:rsidRDefault="00A041A8" w14:paraId="000000B3" w14:textId="77777777">
      <w:pPr>
        <w:numPr>
          <w:ilvl w:val="0"/>
          <w:numId w:val="6"/>
        </w:numPr>
        <w:jc w:val="both"/>
      </w:pPr>
      <w:r>
        <w:t xml:space="preserve">avoid duplication and overlap of qualifications while making sure all learning needs are covered </w:t>
      </w:r>
    </w:p>
    <w:p w:rsidR="009266D1" w:rsidRDefault="00A041A8" w14:paraId="000000B4" w14:textId="77777777">
      <w:pPr>
        <w:numPr>
          <w:ilvl w:val="0"/>
          <w:numId w:val="6"/>
        </w:numPr>
        <w:jc w:val="both"/>
      </w:pPr>
      <w:r>
        <w:t xml:space="preserve">promote public and professional confidence in the integrity and relevance of national awards. </w:t>
      </w:r>
    </w:p>
    <w:p w:rsidR="009266D1" w:rsidRDefault="009266D1" w14:paraId="000000B5" w14:textId="77777777">
      <w:pPr>
        <w:jc w:val="both"/>
      </w:pPr>
    </w:p>
    <w:p w:rsidR="009266D1" w:rsidRDefault="00A041A8" w14:paraId="000000B6" w14:textId="77777777">
      <w:pPr>
        <w:jc w:val="both"/>
      </w:pPr>
      <w:r>
        <w:t>The following table provides an indication of the new frameworks.</w:t>
      </w:r>
    </w:p>
    <w:p w:rsidR="009266D1" w:rsidRDefault="009266D1" w14:paraId="000000B7" w14:textId="77777777">
      <w:pPr>
        <w:jc w:val="both"/>
      </w:pPr>
    </w:p>
    <w:tbl>
      <w:tblPr>
        <w:tblStyle w:val="a1"/>
        <w:tblW w:w="14356" w:type="dxa"/>
        <w:tblInd w:w="30" w:type="dxa"/>
        <w:tblBorders>
          <w:top w:val="single" w:color="000000" w:sz="6" w:space="0"/>
          <w:left w:val="single" w:color="000000" w:sz="6" w:space="0"/>
          <w:bottom w:val="single" w:color="000000" w:sz="6" w:space="0"/>
          <w:right w:val="single" w:color="000000" w:sz="6" w:space="0"/>
          <w:insideH w:val="nil"/>
          <w:insideV w:val="nil"/>
        </w:tblBorders>
        <w:tblLayout w:type="fixed"/>
        <w:tblLook w:val="0000" w:firstRow="0" w:lastRow="0" w:firstColumn="0" w:lastColumn="0" w:noHBand="0" w:noVBand="0"/>
      </w:tblPr>
      <w:tblGrid>
        <w:gridCol w:w="6558"/>
        <w:gridCol w:w="7798"/>
      </w:tblGrid>
      <w:tr w:rsidR="009266D1" w14:paraId="625EE6FC" w14:textId="77777777">
        <w:trPr>
          <w:trHeight w:val="520"/>
        </w:trPr>
        <w:tc>
          <w:tcPr>
            <w:tcW w:w="6558" w:type="dxa"/>
            <w:tcBorders>
              <w:top w:val="single" w:color="000000" w:sz="6" w:space="0"/>
              <w:left w:val="single" w:color="000000" w:sz="6" w:space="0"/>
            </w:tcBorders>
            <w:vAlign w:val="center"/>
          </w:tcPr>
          <w:p w:rsidR="009266D1" w:rsidRDefault="00A041A8" w14:paraId="000000B8" w14:textId="77777777">
            <w:pPr>
              <w:jc w:val="center"/>
            </w:pPr>
            <w:r>
              <w:rPr>
                <w:b/>
              </w:rPr>
              <w:t>National Qualifications Framework</w:t>
            </w:r>
          </w:p>
        </w:tc>
        <w:tc>
          <w:tcPr>
            <w:tcW w:w="7798" w:type="dxa"/>
            <w:vAlign w:val="center"/>
          </w:tcPr>
          <w:p w:rsidR="009266D1" w:rsidRDefault="00A041A8" w14:paraId="000000B9" w14:textId="77777777">
            <w:pPr>
              <w:jc w:val="center"/>
            </w:pPr>
            <w:r>
              <w:rPr>
                <w:b/>
              </w:rPr>
              <w:t>Framework for Higher Education Qualification levels (FHEQ)</w:t>
            </w:r>
          </w:p>
        </w:tc>
      </w:tr>
      <w:tr w:rsidR="009266D1" w14:paraId="6AAEC159" w14:textId="77777777">
        <w:tc>
          <w:tcPr>
            <w:tcW w:w="6558" w:type="dxa"/>
            <w:tcBorders>
              <w:top w:val="single" w:color="000000" w:sz="6" w:space="0"/>
              <w:left w:val="single" w:color="000000" w:sz="6" w:space="0"/>
              <w:bottom w:val="single" w:color="000000" w:sz="6" w:space="0"/>
              <w:right w:val="single" w:color="000000" w:sz="6" w:space="0"/>
            </w:tcBorders>
          </w:tcPr>
          <w:p w:rsidR="009266D1" w:rsidRDefault="00A041A8" w14:paraId="000000BA" w14:textId="77777777">
            <w:pPr>
              <w:rPr>
                <w:sz w:val="16"/>
                <w:szCs w:val="16"/>
              </w:rPr>
            </w:pPr>
            <w:r>
              <w:rPr>
                <w:sz w:val="16"/>
                <w:szCs w:val="16"/>
              </w:rPr>
              <w:t>8</w:t>
            </w:r>
          </w:p>
          <w:p w:rsidR="009266D1" w:rsidRDefault="00A041A8" w14:paraId="000000BB" w14:textId="77777777">
            <w:pPr>
              <w:rPr>
                <w:sz w:val="16"/>
                <w:szCs w:val="16"/>
              </w:rPr>
            </w:pPr>
            <w:r>
              <w:rPr>
                <w:sz w:val="16"/>
                <w:szCs w:val="16"/>
              </w:rPr>
              <w:t xml:space="preserve">Specialist awards </w:t>
            </w:r>
          </w:p>
        </w:tc>
        <w:tc>
          <w:tcPr>
            <w:tcW w:w="7798" w:type="dxa"/>
            <w:tcBorders>
              <w:top w:val="single" w:color="000000" w:sz="6" w:space="0"/>
              <w:left w:val="single" w:color="000000" w:sz="6" w:space="0"/>
              <w:bottom w:val="single" w:color="000000" w:sz="6" w:space="0"/>
              <w:right w:val="single" w:color="000000" w:sz="6" w:space="0"/>
            </w:tcBorders>
          </w:tcPr>
          <w:p w:rsidR="009266D1" w:rsidRDefault="00A041A8" w14:paraId="000000BC" w14:textId="77777777">
            <w:pPr>
              <w:rPr>
                <w:sz w:val="16"/>
                <w:szCs w:val="16"/>
              </w:rPr>
            </w:pPr>
            <w:r>
              <w:rPr>
                <w:sz w:val="16"/>
                <w:szCs w:val="16"/>
              </w:rPr>
              <w:t>D (doctoral)</w:t>
            </w:r>
          </w:p>
          <w:p w:rsidR="009266D1" w:rsidRDefault="00A041A8" w14:paraId="000000BD" w14:textId="77777777">
            <w:pPr>
              <w:rPr>
                <w:sz w:val="16"/>
                <w:szCs w:val="16"/>
              </w:rPr>
            </w:pPr>
            <w:r>
              <w:rPr>
                <w:sz w:val="16"/>
                <w:szCs w:val="16"/>
              </w:rPr>
              <w:t xml:space="preserve">doctorates </w:t>
            </w:r>
          </w:p>
        </w:tc>
      </w:tr>
      <w:tr w:rsidR="009266D1" w14:paraId="24346349" w14:textId="77777777">
        <w:tc>
          <w:tcPr>
            <w:tcW w:w="6558" w:type="dxa"/>
            <w:tcBorders>
              <w:top w:val="single" w:color="000000" w:sz="6" w:space="0"/>
              <w:left w:val="single" w:color="000000" w:sz="6" w:space="0"/>
              <w:bottom w:val="single" w:color="000000" w:sz="6" w:space="0"/>
              <w:right w:val="single" w:color="000000" w:sz="6" w:space="0"/>
            </w:tcBorders>
            <w:vAlign w:val="center"/>
          </w:tcPr>
          <w:p w:rsidR="009266D1" w:rsidRDefault="00A041A8" w14:paraId="000000BE" w14:textId="77777777">
            <w:pPr>
              <w:rPr>
                <w:sz w:val="16"/>
                <w:szCs w:val="16"/>
              </w:rPr>
            </w:pPr>
            <w:r>
              <w:rPr>
                <w:sz w:val="16"/>
                <w:szCs w:val="16"/>
              </w:rPr>
              <w:t xml:space="preserve">7 </w:t>
            </w:r>
          </w:p>
          <w:p w:rsidR="009266D1" w:rsidRDefault="00A041A8" w14:paraId="000000BF" w14:textId="77777777">
            <w:pPr>
              <w:rPr>
                <w:sz w:val="16"/>
                <w:szCs w:val="16"/>
              </w:rPr>
            </w:pPr>
            <w:r>
              <w:rPr>
                <w:sz w:val="16"/>
                <w:szCs w:val="16"/>
              </w:rPr>
              <w:t>Level 7 Diploma</w:t>
            </w:r>
          </w:p>
          <w:p w:rsidR="009266D1" w:rsidRDefault="00A041A8" w14:paraId="000000C0" w14:textId="77777777">
            <w:pPr>
              <w:rPr>
                <w:sz w:val="16"/>
                <w:szCs w:val="16"/>
              </w:rPr>
            </w:pPr>
            <w:r>
              <w:rPr>
                <w:sz w:val="16"/>
                <w:szCs w:val="16"/>
              </w:rPr>
              <w:t xml:space="preserve">Professional qualifications </w:t>
            </w:r>
          </w:p>
        </w:tc>
        <w:tc>
          <w:tcPr>
            <w:tcW w:w="7798" w:type="dxa"/>
            <w:tcBorders>
              <w:top w:val="single" w:color="000000" w:sz="6" w:space="0"/>
              <w:left w:val="single" w:color="000000" w:sz="6" w:space="0"/>
              <w:bottom w:val="single" w:color="000000" w:sz="6" w:space="0"/>
              <w:right w:val="single" w:color="000000" w:sz="6" w:space="0"/>
            </w:tcBorders>
          </w:tcPr>
          <w:p w:rsidR="009266D1" w:rsidRDefault="00A041A8" w14:paraId="000000C1" w14:textId="77777777">
            <w:pPr>
              <w:rPr>
                <w:sz w:val="16"/>
                <w:szCs w:val="16"/>
              </w:rPr>
            </w:pPr>
            <w:r>
              <w:rPr>
                <w:sz w:val="16"/>
                <w:szCs w:val="16"/>
              </w:rPr>
              <w:t>M (masters)</w:t>
            </w:r>
            <w:r>
              <w:rPr>
                <w:sz w:val="16"/>
                <w:szCs w:val="16"/>
              </w:rPr>
              <w:br/>
            </w:r>
            <w:r>
              <w:rPr>
                <w:sz w:val="16"/>
                <w:szCs w:val="16"/>
              </w:rPr>
              <w:t xml:space="preserve">masters degrees, postgraduate certificates and diplomas </w:t>
            </w:r>
          </w:p>
        </w:tc>
      </w:tr>
      <w:tr w:rsidR="009266D1" w14:paraId="2B077914" w14:textId="77777777">
        <w:tc>
          <w:tcPr>
            <w:tcW w:w="6558" w:type="dxa"/>
            <w:tcBorders>
              <w:top w:val="single" w:color="000000" w:sz="6" w:space="0"/>
              <w:left w:val="single" w:color="000000" w:sz="6" w:space="0"/>
              <w:bottom w:val="single" w:color="000000" w:sz="6" w:space="0"/>
              <w:right w:val="single" w:color="000000" w:sz="6" w:space="0"/>
            </w:tcBorders>
          </w:tcPr>
          <w:p w:rsidR="009266D1" w:rsidRDefault="00A041A8" w14:paraId="000000C2" w14:textId="77777777">
            <w:pPr>
              <w:rPr>
                <w:sz w:val="16"/>
                <w:szCs w:val="16"/>
              </w:rPr>
            </w:pPr>
            <w:r>
              <w:rPr>
                <w:sz w:val="16"/>
                <w:szCs w:val="16"/>
              </w:rPr>
              <w:t>6</w:t>
            </w:r>
          </w:p>
          <w:p w:rsidR="009266D1" w:rsidRDefault="00A041A8" w14:paraId="000000C3" w14:textId="77777777">
            <w:pPr>
              <w:rPr>
                <w:sz w:val="16"/>
                <w:szCs w:val="16"/>
              </w:rPr>
            </w:pPr>
            <w:r>
              <w:rPr>
                <w:sz w:val="16"/>
                <w:szCs w:val="16"/>
              </w:rPr>
              <w:t xml:space="preserve">Level 6 Diploma </w:t>
            </w:r>
          </w:p>
          <w:p w:rsidR="009266D1" w:rsidRDefault="00A041A8" w14:paraId="000000C4" w14:textId="77777777">
            <w:pPr>
              <w:rPr>
                <w:sz w:val="16"/>
                <w:szCs w:val="16"/>
              </w:rPr>
            </w:pPr>
            <w:r>
              <w:rPr>
                <w:sz w:val="16"/>
                <w:szCs w:val="16"/>
              </w:rPr>
              <w:t>Professional qualifications</w:t>
            </w:r>
          </w:p>
        </w:tc>
        <w:tc>
          <w:tcPr>
            <w:tcW w:w="7798" w:type="dxa"/>
            <w:tcBorders>
              <w:top w:val="single" w:color="000000" w:sz="6" w:space="0"/>
              <w:left w:val="single" w:color="000000" w:sz="6" w:space="0"/>
              <w:bottom w:val="single" w:color="000000" w:sz="6" w:space="0"/>
              <w:right w:val="single" w:color="000000" w:sz="6" w:space="0"/>
            </w:tcBorders>
          </w:tcPr>
          <w:p w:rsidR="009266D1" w:rsidRDefault="00A041A8" w14:paraId="000000C5" w14:textId="77777777">
            <w:pPr>
              <w:rPr>
                <w:sz w:val="16"/>
                <w:szCs w:val="16"/>
              </w:rPr>
            </w:pPr>
            <w:r>
              <w:rPr>
                <w:sz w:val="16"/>
                <w:szCs w:val="16"/>
              </w:rPr>
              <w:t>H (honours)</w:t>
            </w:r>
            <w:r>
              <w:rPr>
                <w:sz w:val="16"/>
                <w:szCs w:val="16"/>
              </w:rPr>
              <w:br/>
            </w:r>
            <w:proofErr w:type="spellStart"/>
            <w:r>
              <w:rPr>
                <w:sz w:val="16"/>
                <w:szCs w:val="16"/>
              </w:rPr>
              <w:t>bachelors</w:t>
            </w:r>
            <w:proofErr w:type="spellEnd"/>
            <w:r>
              <w:rPr>
                <w:sz w:val="16"/>
                <w:szCs w:val="16"/>
              </w:rPr>
              <w:t xml:space="preserve"> degrees, graduate certificates and diplomas </w:t>
            </w:r>
          </w:p>
        </w:tc>
      </w:tr>
      <w:tr w:rsidR="009266D1" w14:paraId="6DC45A38" w14:textId="77777777">
        <w:tc>
          <w:tcPr>
            <w:tcW w:w="6558" w:type="dxa"/>
            <w:tcBorders>
              <w:top w:val="single" w:color="000000" w:sz="6" w:space="0"/>
              <w:left w:val="single" w:color="000000" w:sz="6" w:space="0"/>
              <w:bottom w:val="single" w:color="000000" w:sz="6" w:space="0"/>
              <w:right w:val="single" w:color="000000" w:sz="6" w:space="0"/>
            </w:tcBorders>
            <w:vAlign w:val="center"/>
          </w:tcPr>
          <w:p w:rsidR="009266D1" w:rsidRDefault="00A041A8" w14:paraId="000000C6" w14:textId="77777777">
            <w:pPr>
              <w:rPr>
                <w:sz w:val="16"/>
                <w:szCs w:val="16"/>
              </w:rPr>
            </w:pPr>
            <w:r>
              <w:rPr>
                <w:sz w:val="16"/>
                <w:szCs w:val="16"/>
              </w:rPr>
              <w:t>5</w:t>
            </w:r>
          </w:p>
          <w:p w:rsidR="009266D1" w:rsidRDefault="00A041A8" w14:paraId="000000C7" w14:textId="77777777">
            <w:pPr>
              <w:rPr>
                <w:sz w:val="16"/>
                <w:szCs w:val="16"/>
              </w:rPr>
            </w:pPr>
            <w:r>
              <w:rPr>
                <w:sz w:val="16"/>
                <w:szCs w:val="16"/>
              </w:rPr>
              <w:t>Level 5 BTEC HND</w:t>
            </w:r>
          </w:p>
        </w:tc>
        <w:tc>
          <w:tcPr>
            <w:tcW w:w="7798" w:type="dxa"/>
            <w:tcBorders>
              <w:top w:val="single" w:color="000000" w:sz="6" w:space="0"/>
              <w:left w:val="single" w:color="000000" w:sz="6" w:space="0"/>
              <w:bottom w:val="single" w:color="000000" w:sz="6" w:space="0"/>
              <w:right w:val="single" w:color="000000" w:sz="6" w:space="0"/>
            </w:tcBorders>
          </w:tcPr>
          <w:p w:rsidR="009266D1" w:rsidRDefault="00A041A8" w14:paraId="000000C8" w14:textId="77777777">
            <w:pPr>
              <w:rPr>
                <w:sz w:val="16"/>
                <w:szCs w:val="16"/>
              </w:rPr>
            </w:pPr>
            <w:r>
              <w:rPr>
                <w:sz w:val="16"/>
                <w:szCs w:val="16"/>
              </w:rPr>
              <w:t>I (intermediate)</w:t>
            </w:r>
            <w:r>
              <w:rPr>
                <w:sz w:val="16"/>
                <w:szCs w:val="16"/>
              </w:rPr>
              <w:br/>
            </w:r>
            <w:r>
              <w:rPr>
                <w:sz w:val="16"/>
                <w:szCs w:val="16"/>
              </w:rPr>
              <w:t xml:space="preserve">diplomas of higher education and further education, foundation degrees, higher national diplomas </w:t>
            </w:r>
          </w:p>
        </w:tc>
      </w:tr>
      <w:tr w:rsidR="009266D1" w14:paraId="147405A5" w14:textId="77777777">
        <w:tc>
          <w:tcPr>
            <w:tcW w:w="6558" w:type="dxa"/>
            <w:tcBorders>
              <w:top w:val="single" w:color="000000" w:sz="6" w:space="0"/>
              <w:left w:val="single" w:color="000000" w:sz="6" w:space="0"/>
              <w:bottom w:val="single" w:color="000000" w:sz="6" w:space="0"/>
              <w:right w:val="single" w:color="000000" w:sz="6" w:space="0"/>
            </w:tcBorders>
            <w:vAlign w:val="center"/>
          </w:tcPr>
          <w:p w:rsidR="009266D1" w:rsidRDefault="00A041A8" w14:paraId="000000C9" w14:textId="77777777">
            <w:pPr>
              <w:rPr>
                <w:sz w:val="16"/>
                <w:szCs w:val="16"/>
              </w:rPr>
            </w:pPr>
            <w:r>
              <w:rPr>
                <w:sz w:val="16"/>
                <w:szCs w:val="16"/>
              </w:rPr>
              <w:t>4</w:t>
            </w:r>
            <w:r>
              <w:rPr>
                <w:sz w:val="16"/>
                <w:szCs w:val="16"/>
              </w:rPr>
              <w:br/>
            </w:r>
            <w:r>
              <w:rPr>
                <w:sz w:val="16"/>
                <w:szCs w:val="16"/>
              </w:rPr>
              <w:t xml:space="preserve">Level 4 Certificate </w:t>
            </w:r>
          </w:p>
        </w:tc>
        <w:tc>
          <w:tcPr>
            <w:tcW w:w="7798" w:type="dxa"/>
            <w:tcBorders>
              <w:top w:val="single" w:color="000000" w:sz="6" w:space="0"/>
              <w:left w:val="single" w:color="000000" w:sz="6" w:space="0"/>
              <w:bottom w:val="single" w:color="000000" w:sz="6" w:space="0"/>
              <w:right w:val="single" w:color="000000" w:sz="6" w:space="0"/>
            </w:tcBorders>
          </w:tcPr>
          <w:p w:rsidR="009266D1" w:rsidRDefault="00A041A8" w14:paraId="000000CA" w14:textId="77777777">
            <w:pPr>
              <w:rPr>
                <w:sz w:val="16"/>
                <w:szCs w:val="16"/>
              </w:rPr>
            </w:pPr>
            <w:r>
              <w:rPr>
                <w:sz w:val="16"/>
                <w:szCs w:val="16"/>
              </w:rPr>
              <w:t>C (certificate)</w:t>
            </w:r>
            <w:r>
              <w:rPr>
                <w:sz w:val="16"/>
                <w:szCs w:val="16"/>
              </w:rPr>
              <w:br/>
            </w:r>
            <w:r>
              <w:rPr>
                <w:sz w:val="16"/>
                <w:szCs w:val="16"/>
              </w:rPr>
              <w:t xml:space="preserve">certificates of higher education </w:t>
            </w:r>
          </w:p>
        </w:tc>
      </w:tr>
      <w:tr w:rsidR="009266D1" w14:paraId="26C6D898" w14:textId="77777777">
        <w:tc>
          <w:tcPr>
            <w:tcW w:w="6558" w:type="dxa"/>
            <w:tcBorders>
              <w:top w:val="single" w:color="000000" w:sz="6" w:space="0"/>
              <w:left w:val="single" w:color="000000" w:sz="6" w:space="0"/>
              <w:bottom w:val="single" w:color="000000" w:sz="6" w:space="0"/>
              <w:right w:val="single" w:color="000000" w:sz="6" w:space="0"/>
            </w:tcBorders>
          </w:tcPr>
          <w:p w:rsidR="009266D1" w:rsidRDefault="00A041A8" w14:paraId="000000CB" w14:textId="77777777">
            <w:pPr>
              <w:rPr>
                <w:sz w:val="16"/>
                <w:szCs w:val="16"/>
              </w:rPr>
            </w:pPr>
            <w:r>
              <w:rPr>
                <w:sz w:val="16"/>
                <w:szCs w:val="16"/>
              </w:rPr>
              <w:t>3</w:t>
            </w:r>
            <w:r>
              <w:rPr>
                <w:sz w:val="16"/>
                <w:szCs w:val="16"/>
              </w:rPr>
              <w:br/>
            </w:r>
            <w:r>
              <w:rPr>
                <w:sz w:val="16"/>
                <w:szCs w:val="16"/>
              </w:rPr>
              <w:t>Level 3 Certificate (OND)</w:t>
            </w:r>
            <w:r>
              <w:rPr>
                <w:sz w:val="16"/>
                <w:szCs w:val="16"/>
              </w:rPr>
              <w:br/>
            </w:r>
            <w:r>
              <w:rPr>
                <w:sz w:val="16"/>
                <w:szCs w:val="16"/>
              </w:rPr>
              <w:t xml:space="preserve">Level 3 NVQ </w:t>
            </w:r>
            <w:r>
              <w:rPr>
                <w:sz w:val="16"/>
                <w:szCs w:val="16"/>
              </w:rPr>
              <w:br/>
            </w:r>
            <w:r>
              <w:rPr>
                <w:sz w:val="16"/>
                <w:szCs w:val="16"/>
              </w:rPr>
              <w:t xml:space="preserve">A levels </w:t>
            </w:r>
          </w:p>
        </w:tc>
        <w:tc>
          <w:tcPr>
            <w:tcW w:w="7798" w:type="dxa"/>
            <w:tcBorders>
              <w:top w:val="single" w:color="000000" w:sz="6" w:space="0"/>
              <w:left w:val="single" w:color="000000" w:sz="6" w:space="0"/>
              <w:bottom w:val="single" w:color="000000" w:sz="6" w:space="0"/>
              <w:right w:val="single" w:color="000000" w:sz="6" w:space="0"/>
            </w:tcBorders>
          </w:tcPr>
          <w:p w:rsidR="009266D1" w:rsidRDefault="009266D1" w14:paraId="000000CC" w14:textId="77777777">
            <w:pPr>
              <w:rPr>
                <w:sz w:val="16"/>
                <w:szCs w:val="16"/>
              </w:rPr>
            </w:pPr>
          </w:p>
        </w:tc>
      </w:tr>
      <w:tr w:rsidR="009266D1" w14:paraId="5DA18543" w14:textId="77777777">
        <w:tc>
          <w:tcPr>
            <w:tcW w:w="6558" w:type="dxa"/>
            <w:tcBorders>
              <w:top w:val="single" w:color="000000" w:sz="6" w:space="0"/>
              <w:left w:val="single" w:color="000000" w:sz="6" w:space="0"/>
              <w:bottom w:val="single" w:color="000000" w:sz="6" w:space="0"/>
              <w:right w:val="single" w:color="000000" w:sz="6" w:space="0"/>
            </w:tcBorders>
          </w:tcPr>
          <w:p w:rsidR="009266D1" w:rsidRDefault="00A041A8" w14:paraId="000000CD" w14:textId="77777777">
            <w:pPr>
              <w:rPr>
                <w:sz w:val="16"/>
                <w:szCs w:val="16"/>
              </w:rPr>
            </w:pPr>
            <w:r>
              <w:rPr>
                <w:sz w:val="16"/>
                <w:szCs w:val="16"/>
              </w:rPr>
              <w:t>2</w:t>
            </w:r>
            <w:r>
              <w:rPr>
                <w:sz w:val="16"/>
                <w:szCs w:val="16"/>
              </w:rPr>
              <w:br/>
            </w:r>
            <w:r>
              <w:rPr>
                <w:sz w:val="16"/>
                <w:szCs w:val="16"/>
              </w:rPr>
              <w:t xml:space="preserve">Level 2 Diploma </w:t>
            </w:r>
            <w:r>
              <w:rPr>
                <w:sz w:val="16"/>
                <w:szCs w:val="16"/>
              </w:rPr>
              <w:br/>
            </w:r>
            <w:r>
              <w:rPr>
                <w:sz w:val="16"/>
                <w:szCs w:val="16"/>
              </w:rPr>
              <w:t xml:space="preserve">Level 2 NVQ </w:t>
            </w:r>
            <w:r>
              <w:rPr>
                <w:sz w:val="16"/>
                <w:szCs w:val="16"/>
              </w:rPr>
              <w:br/>
            </w:r>
            <w:r>
              <w:rPr>
                <w:sz w:val="16"/>
                <w:szCs w:val="16"/>
              </w:rPr>
              <w:t xml:space="preserve">GCSEs Grades A*-C </w:t>
            </w:r>
          </w:p>
        </w:tc>
        <w:tc>
          <w:tcPr>
            <w:tcW w:w="7798" w:type="dxa"/>
            <w:tcBorders>
              <w:top w:val="single" w:color="000000" w:sz="6" w:space="0"/>
              <w:left w:val="single" w:color="000000" w:sz="6" w:space="0"/>
              <w:bottom w:val="single" w:color="000000" w:sz="6" w:space="0"/>
              <w:right w:val="single" w:color="000000" w:sz="6" w:space="0"/>
            </w:tcBorders>
          </w:tcPr>
          <w:p w:rsidR="009266D1" w:rsidRDefault="009266D1" w14:paraId="000000CE" w14:textId="77777777">
            <w:pPr>
              <w:rPr>
                <w:sz w:val="16"/>
                <w:szCs w:val="16"/>
              </w:rPr>
            </w:pPr>
          </w:p>
        </w:tc>
      </w:tr>
      <w:tr w:rsidR="009266D1" w14:paraId="6FA5F677" w14:textId="77777777">
        <w:tc>
          <w:tcPr>
            <w:tcW w:w="6558" w:type="dxa"/>
            <w:tcBorders>
              <w:top w:val="single" w:color="000000" w:sz="6" w:space="0"/>
              <w:left w:val="single" w:color="000000" w:sz="6" w:space="0"/>
              <w:bottom w:val="single" w:color="000000" w:sz="6" w:space="0"/>
              <w:right w:val="single" w:color="000000" w:sz="6" w:space="0"/>
            </w:tcBorders>
          </w:tcPr>
          <w:p w:rsidR="009266D1" w:rsidRDefault="00A041A8" w14:paraId="000000CF" w14:textId="77777777">
            <w:pPr>
              <w:rPr>
                <w:sz w:val="16"/>
                <w:szCs w:val="16"/>
              </w:rPr>
            </w:pPr>
            <w:r>
              <w:rPr>
                <w:sz w:val="16"/>
                <w:szCs w:val="16"/>
              </w:rPr>
              <w:t>1</w:t>
            </w:r>
            <w:r>
              <w:rPr>
                <w:sz w:val="16"/>
                <w:szCs w:val="16"/>
              </w:rPr>
              <w:br/>
            </w:r>
            <w:r>
              <w:rPr>
                <w:sz w:val="16"/>
                <w:szCs w:val="16"/>
              </w:rPr>
              <w:t>Level 1 Certificate</w:t>
            </w:r>
            <w:r>
              <w:rPr>
                <w:sz w:val="16"/>
                <w:szCs w:val="16"/>
              </w:rPr>
              <w:br/>
            </w:r>
            <w:r>
              <w:rPr>
                <w:sz w:val="16"/>
                <w:szCs w:val="16"/>
              </w:rPr>
              <w:t xml:space="preserve">Level 1 NVQ </w:t>
            </w:r>
            <w:r>
              <w:rPr>
                <w:sz w:val="16"/>
                <w:szCs w:val="16"/>
              </w:rPr>
              <w:br/>
            </w:r>
            <w:r>
              <w:rPr>
                <w:sz w:val="16"/>
                <w:szCs w:val="16"/>
              </w:rPr>
              <w:t xml:space="preserve">GCSEs Grades D-G </w:t>
            </w:r>
          </w:p>
        </w:tc>
        <w:tc>
          <w:tcPr>
            <w:tcW w:w="7798" w:type="dxa"/>
            <w:tcBorders>
              <w:top w:val="single" w:color="000000" w:sz="6" w:space="0"/>
              <w:left w:val="single" w:color="000000" w:sz="6" w:space="0"/>
              <w:bottom w:val="single" w:color="000000" w:sz="6" w:space="0"/>
              <w:right w:val="single" w:color="000000" w:sz="6" w:space="0"/>
            </w:tcBorders>
          </w:tcPr>
          <w:p w:rsidR="009266D1" w:rsidRDefault="009266D1" w14:paraId="000000D0" w14:textId="77777777">
            <w:pPr>
              <w:rPr>
                <w:sz w:val="16"/>
                <w:szCs w:val="16"/>
              </w:rPr>
            </w:pPr>
          </w:p>
        </w:tc>
      </w:tr>
      <w:tr w:rsidR="009266D1" w14:paraId="19BA77CB" w14:textId="77777777">
        <w:tc>
          <w:tcPr>
            <w:tcW w:w="6558" w:type="dxa"/>
            <w:tcBorders>
              <w:top w:val="single" w:color="000000" w:sz="6" w:space="0"/>
              <w:left w:val="single" w:color="000000" w:sz="6" w:space="0"/>
              <w:bottom w:val="single" w:color="000000" w:sz="6" w:space="0"/>
              <w:right w:val="single" w:color="000000" w:sz="6" w:space="0"/>
            </w:tcBorders>
          </w:tcPr>
          <w:p w:rsidR="009266D1" w:rsidRDefault="00A041A8" w14:paraId="000000D1" w14:textId="77777777">
            <w:pPr>
              <w:rPr>
                <w:sz w:val="16"/>
                <w:szCs w:val="16"/>
              </w:rPr>
            </w:pPr>
            <w:r>
              <w:rPr>
                <w:sz w:val="16"/>
                <w:szCs w:val="16"/>
              </w:rPr>
              <w:t>Entry</w:t>
            </w:r>
            <w:r>
              <w:rPr>
                <w:sz w:val="16"/>
                <w:szCs w:val="16"/>
              </w:rPr>
              <w:br/>
            </w:r>
            <w:r>
              <w:rPr>
                <w:sz w:val="16"/>
                <w:szCs w:val="16"/>
              </w:rPr>
              <w:t>Entry Level Certificate in Adult Literacy</w:t>
            </w:r>
          </w:p>
        </w:tc>
        <w:tc>
          <w:tcPr>
            <w:tcW w:w="7798" w:type="dxa"/>
            <w:tcBorders>
              <w:top w:val="single" w:color="000000" w:sz="6" w:space="0"/>
              <w:left w:val="single" w:color="000000" w:sz="6" w:space="0"/>
              <w:bottom w:val="single" w:color="000000" w:sz="6" w:space="0"/>
              <w:right w:val="single" w:color="000000" w:sz="6" w:space="0"/>
            </w:tcBorders>
          </w:tcPr>
          <w:p w:rsidR="009266D1" w:rsidRDefault="009266D1" w14:paraId="000000D2" w14:textId="77777777">
            <w:pPr>
              <w:rPr>
                <w:sz w:val="16"/>
                <w:szCs w:val="16"/>
              </w:rPr>
            </w:pPr>
          </w:p>
        </w:tc>
      </w:tr>
    </w:tbl>
    <w:p w:rsidR="009266D1" w:rsidRDefault="009266D1" w14:paraId="000000D3" w14:textId="77777777">
      <w:pPr>
        <w:jc w:val="both"/>
      </w:pPr>
    </w:p>
    <w:p w:rsidR="009266D1" w:rsidRDefault="00A041A8" w14:paraId="000000D4" w14:textId="77777777">
      <w:pPr>
        <w:spacing w:before="26"/>
        <w:jc w:val="both"/>
        <w:rPr>
          <w:sz w:val="24"/>
          <w:szCs w:val="24"/>
        </w:rPr>
      </w:pPr>
      <w:bookmarkStart w:name="_gjdgxs" w:colFirst="0" w:colLast="0" w:id="0"/>
      <w:bookmarkEnd w:id="0"/>
      <w:r>
        <w:t>The use of levels in the NQF is to indicate the generally comparable outcome of an award but does not indicate that different awards share purpose, content and outcomes.</w:t>
      </w:r>
    </w:p>
    <w:sectPr w:rsidR="009266D1">
      <w:pgSz w:w="15840" w:h="12240" w:orient="portrait"/>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2">
    <w:nsid w:val="30a7907f"/>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A8D351"/>
    <w:multiLevelType w:val="hybridMultilevel"/>
    <w:tmpl w:val="5E904644"/>
    <w:lvl w:ilvl="0">
      <w:start w:val="1"/>
      <w:numFmt w:val="bullet"/>
      <w:lvlText w:val="●"/>
      <w:lvlJc w:val="left"/>
      <w:pPr>
        <w:ind w:left="360" w:hanging="360"/>
      </w:pPr>
      <w:rPr>
        <w:rFonts w:hint="default" w:ascii="Noto Sans Symbols" w:hAnsi="Noto Sans Symbols"/>
        <w:vertAlign w:val="baseline"/>
      </w:rPr>
    </w:lvl>
    <w:lvl w:ilvl="1">
      <w:start w:val="1"/>
      <w:numFmt w:val="bullet"/>
      <w:lvlText w:val="o"/>
      <w:lvlJc w:val="left"/>
      <w:pPr>
        <w:ind w:left="1080" w:hanging="360"/>
      </w:pPr>
      <w:rPr>
        <w:rFonts w:hint="default" w:ascii="Courier New" w:hAnsi="Courier New"/>
        <w:vertAlign w:val="baseline"/>
      </w:rPr>
    </w:lvl>
    <w:lvl w:ilvl="2">
      <w:start w:val="1"/>
      <w:numFmt w:val="bullet"/>
      <w:lvlText w:val="▪"/>
      <w:lvlJc w:val="left"/>
      <w:pPr>
        <w:ind w:left="1800" w:hanging="360"/>
      </w:pPr>
      <w:rPr>
        <w:rFonts w:hint="default" w:ascii="Noto Sans Symbols" w:hAnsi="Noto Sans Symbols"/>
        <w:vertAlign w:val="baseline"/>
      </w:rPr>
    </w:lvl>
    <w:lvl w:ilvl="3">
      <w:start w:val="1"/>
      <w:numFmt w:val="bullet"/>
      <w:lvlText w:val="●"/>
      <w:lvlJc w:val="left"/>
      <w:pPr>
        <w:ind w:left="2520" w:hanging="360"/>
      </w:pPr>
      <w:rPr>
        <w:rFonts w:hint="default" w:ascii="Noto Sans Symbols" w:hAnsi="Noto Sans Symbols"/>
        <w:vertAlign w:val="baseline"/>
      </w:rPr>
    </w:lvl>
    <w:lvl w:ilvl="4">
      <w:start w:val="1"/>
      <w:numFmt w:val="bullet"/>
      <w:lvlText w:val="o"/>
      <w:lvlJc w:val="left"/>
      <w:pPr>
        <w:ind w:left="3240" w:hanging="360"/>
      </w:pPr>
      <w:rPr>
        <w:rFonts w:hint="default" w:ascii="Courier New" w:hAnsi="Courier New"/>
        <w:vertAlign w:val="baseline"/>
      </w:rPr>
    </w:lvl>
    <w:lvl w:ilvl="5">
      <w:start w:val="1"/>
      <w:numFmt w:val="bullet"/>
      <w:lvlText w:val="▪"/>
      <w:lvlJc w:val="left"/>
      <w:pPr>
        <w:ind w:left="3960" w:hanging="360"/>
      </w:pPr>
      <w:rPr>
        <w:rFonts w:hint="default" w:ascii="Noto Sans Symbols" w:hAnsi="Noto Sans Symbols"/>
        <w:vertAlign w:val="baseline"/>
      </w:rPr>
    </w:lvl>
    <w:lvl w:ilvl="6">
      <w:start w:val="1"/>
      <w:numFmt w:val="bullet"/>
      <w:lvlText w:val="●"/>
      <w:lvlJc w:val="left"/>
      <w:pPr>
        <w:ind w:left="4680" w:hanging="360"/>
      </w:pPr>
      <w:rPr>
        <w:rFonts w:hint="default" w:ascii="Noto Sans Symbols" w:hAnsi="Noto Sans Symbols"/>
        <w:vertAlign w:val="baseline"/>
      </w:rPr>
    </w:lvl>
    <w:lvl w:ilvl="7">
      <w:start w:val="1"/>
      <w:numFmt w:val="bullet"/>
      <w:lvlText w:val="o"/>
      <w:lvlJc w:val="left"/>
      <w:pPr>
        <w:ind w:left="5400" w:hanging="360"/>
      </w:pPr>
      <w:rPr>
        <w:rFonts w:hint="default" w:ascii="Courier New" w:hAnsi="Courier New"/>
        <w:vertAlign w:val="baseline"/>
      </w:rPr>
    </w:lvl>
    <w:lvl w:ilvl="8">
      <w:start w:val="1"/>
      <w:numFmt w:val="bullet"/>
      <w:lvlText w:val="▪"/>
      <w:lvlJc w:val="left"/>
      <w:pPr>
        <w:ind w:left="6120" w:hanging="360"/>
      </w:pPr>
      <w:rPr>
        <w:rFonts w:hint="default" w:ascii="Noto Sans Symbols" w:hAnsi="Noto Sans Symbols"/>
        <w:vertAlign w:val="baseline"/>
      </w:rPr>
    </w:lvl>
  </w:abstractNum>
  <w:abstractNum w:abstractNumId="1" w15:restartNumberingAfterBreak="0">
    <w:nsid w:val="0342307A"/>
    <w:multiLevelType w:val="hybridMultilevel"/>
    <w:tmpl w:val="1C58B5A6"/>
    <w:lvl w:ilvl="0" w:tplc="4C26E6B0">
      <w:start w:val="1"/>
      <w:numFmt w:val="decimal"/>
      <w:lvlText w:val="%1."/>
      <w:lvlJc w:val="left"/>
      <w:pPr>
        <w:tabs>
          <w:tab w:val="num" w:pos="720"/>
        </w:tabs>
        <w:ind w:left="720" w:hanging="720"/>
      </w:pPr>
      <w:rPr>
        <w:rFonts w:hint="default"/>
      </w:rPr>
    </w:lvl>
    <w:lvl w:ilvl="1" w:tplc="35B6DE78">
      <w:start w:val="3"/>
      <w:numFmt w:val="bullet"/>
      <w:lvlText w:val=""/>
      <w:lvlJc w:val="left"/>
      <w:pPr>
        <w:tabs>
          <w:tab w:val="num" w:pos="1080"/>
        </w:tabs>
        <w:ind w:left="1080" w:hanging="360"/>
      </w:pPr>
      <w:rPr>
        <w:rFonts w:hint="default" w:ascii="Symbol" w:hAnsi="Symbol"/>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6F61AD"/>
    <w:multiLevelType w:val="multilevel"/>
    <w:tmpl w:val="138AD4E4"/>
    <w:lvl w:ilvl="0">
      <w:start w:val="1"/>
      <w:numFmt w:val="bullet"/>
      <w:lvlText w:val="●"/>
      <w:lvlJc w:val="left"/>
      <w:pPr>
        <w:ind w:left="947" w:hanging="227"/>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3" w15:restartNumberingAfterBreak="0">
    <w:nsid w:val="16DC27D5"/>
    <w:multiLevelType w:val="multilevel"/>
    <w:tmpl w:val="5E904644"/>
    <w:lvl w:ilvl="0">
      <w:start w:val="1"/>
      <w:numFmt w:val="bullet"/>
      <w:lvlText w:val="●"/>
      <w:lvlJc w:val="left"/>
      <w:pPr>
        <w:ind w:left="360" w:hanging="360"/>
      </w:pPr>
      <w:rPr>
        <w:rFonts w:ascii="Noto Sans Symbols" w:hAnsi="Noto Sans Symbols" w:eastAsia="Noto Sans Symbols" w:cs="Noto Sans Symbols"/>
        <w:vertAlign w:val="baseline"/>
      </w:rPr>
    </w:lvl>
    <w:lvl w:ilvl="1">
      <w:start w:val="1"/>
      <w:numFmt w:val="bullet"/>
      <w:lvlText w:val="o"/>
      <w:lvlJc w:val="left"/>
      <w:pPr>
        <w:ind w:left="1080" w:hanging="360"/>
      </w:pPr>
      <w:rPr>
        <w:rFonts w:ascii="Courier New" w:hAnsi="Courier New" w:eastAsia="Courier New" w:cs="Courier New"/>
        <w:vertAlign w:val="baseline"/>
      </w:rPr>
    </w:lvl>
    <w:lvl w:ilvl="2">
      <w:start w:val="1"/>
      <w:numFmt w:val="bullet"/>
      <w:lvlText w:val="▪"/>
      <w:lvlJc w:val="left"/>
      <w:pPr>
        <w:ind w:left="1800" w:hanging="360"/>
      </w:pPr>
      <w:rPr>
        <w:rFonts w:ascii="Noto Sans Symbols" w:hAnsi="Noto Sans Symbols" w:eastAsia="Noto Sans Symbols" w:cs="Noto Sans Symbols"/>
        <w:vertAlign w:val="baseline"/>
      </w:rPr>
    </w:lvl>
    <w:lvl w:ilvl="3">
      <w:start w:val="1"/>
      <w:numFmt w:val="bullet"/>
      <w:lvlText w:val="●"/>
      <w:lvlJc w:val="left"/>
      <w:pPr>
        <w:ind w:left="2520" w:hanging="360"/>
      </w:pPr>
      <w:rPr>
        <w:rFonts w:ascii="Noto Sans Symbols" w:hAnsi="Noto Sans Symbols" w:eastAsia="Noto Sans Symbols" w:cs="Noto Sans Symbols"/>
        <w:vertAlign w:val="baseline"/>
      </w:rPr>
    </w:lvl>
    <w:lvl w:ilvl="4">
      <w:start w:val="1"/>
      <w:numFmt w:val="bullet"/>
      <w:lvlText w:val="o"/>
      <w:lvlJc w:val="left"/>
      <w:pPr>
        <w:ind w:left="3240" w:hanging="360"/>
      </w:pPr>
      <w:rPr>
        <w:rFonts w:ascii="Courier New" w:hAnsi="Courier New" w:eastAsia="Courier New" w:cs="Courier New"/>
        <w:vertAlign w:val="baseline"/>
      </w:rPr>
    </w:lvl>
    <w:lvl w:ilvl="5">
      <w:start w:val="1"/>
      <w:numFmt w:val="bullet"/>
      <w:lvlText w:val="▪"/>
      <w:lvlJc w:val="left"/>
      <w:pPr>
        <w:ind w:left="3960" w:hanging="360"/>
      </w:pPr>
      <w:rPr>
        <w:rFonts w:ascii="Noto Sans Symbols" w:hAnsi="Noto Sans Symbols" w:eastAsia="Noto Sans Symbols" w:cs="Noto Sans Symbols"/>
        <w:vertAlign w:val="baseline"/>
      </w:rPr>
    </w:lvl>
    <w:lvl w:ilvl="6">
      <w:start w:val="1"/>
      <w:numFmt w:val="bullet"/>
      <w:lvlText w:val="●"/>
      <w:lvlJc w:val="left"/>
      <w:pPr>
        <w:ind w:left="4680" w:hanging="360"/>
      </w:pPr>
      <w:rPr>
        <w:rFonts w:ascii="Noto Sans Symbols" w:hAnsi="Noto Sans Symbols" w:eastAsia="Noto Sans Symbols" w:cs="Noto Sans Symbols"/>
        <w:vertAlign w:val="baseline"/>
      </w:rPr>
    </w:lvl>
    <w:lvl w:ilvl="7">
      <w:start w:val="1"/>
      <w:numFmt w:val="bullet"/>
      <w:lvlText w:val="o"/>
      <w:lvlJc w:val="left"/>
      <w:pPr>
        <w:ind w:left="5400" w:hanging="360"/>
      </w:pPr>
      <w:rPr>
        <w:rFonts w:ascii="Courier New" w:hAnsi="Courier New" w:eastAsia="Courier New" w:cs="Courier New"/>
        <w:vertAlign w:val="baseline"/>
      </w:rPr>
    </w:lvl>
    <w:lvl w:ilvl="8">
      <w:start w:val="1"/>
      <w:numFmt w:val="bullet"/>
      <w:lvlText w:val="▪"/>
      <w:lvlJc w:val="left"/>
      <w:pPr>
        <w:ind w:left="6120" w:hanging="360"/>
      </w:pPr>
      <w:rPr>
        <w:rFonts w:ascii="Noto Sans Symbols" w:hAnsi="Noto Sans Symbols" w:eastAsia="Noto Sans Symbols" w:cs="Noto Sans Symbols"/>
        <w:vertAlign w:val="baseline"/>
      </w:rPr>
    </w:lvl>
  </w:abstractNum>
  <w:abstractNum w:abstractNumId="4" w15:restartNumberingAfterBreak="0">
    <w:nsid w:val="22A25E98"/>
    <w:multiLevelType w:val="hybridMultilevel"/>
    <w:tmpl w:val="3C6C7C40"/>
    <w:lvl w:ilvl="0" w:tplc="2B965E76">
      <w:start w:val="1"/>
      <w:numFmt w:val="decimal"/>
      <w:lvlText w:val="%1."/>
      <w:lvlJc w:val="left"/>
      <w:pPr>
        <w:tabs>
          <w:tab w:val="num" w:pos="720"/>
        </w:tabs>
        <w:ind w:left="720" w:hanging="720"/>
      </w:pPr>
      <w:rPr>
        <w:rFonts w:hint="default" w:ascii="Arial" w:hAnsi="Arial" w:cs="Arial"/>
      </w:rPr>
    </w:lvl>
    <w:lvl w:ilvl="1" w:tplc="514AD4CC">
      <w:start w:val="1"/>
      <w:numFmt w:val="bullet"/>
      <w:lvlText w:val=""/>
      <w:lvlJc w:val="left"/>
      <w:pPr>
        <w:tabs>
          <w:tab w:val="num" w:pos="720"/>
        </w:tabs>
        <w:ind w:left="720" w:hanging="360"/>
      </w:pPr>
      <w:rPr>
        <w:rFonts w:hint="default" w:ascii="Symbol" w:hAnsi="Symbol"/>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2CC077D5"/>
    <w:multiLevelType w:val="multilevel"/>
    <w:tmpl w:val="F0AC79AE"/>
    <w:lvl w:ilvl="0">
      <w:start w:val="1"/>
      <w:numFmt w:val="bullet"/>
      <w:lvlText w:val="●"/>
      <w:lvlJc w:val="left"/>
      <w:pPr>
        <w:ind w:left="360" w:hanging="360"/>
      </w:pPr>
      <w:rPr>
        <w:rFonts w:ascii="Noto Sans Symbols" w:hAnsi="Noto Sans Symbols" w:eastAsia="Noto Sans Symbols" w:cs="Noto Sans Symbols"/>
        <w:vertAlign w:val="baseline"/>
      </w:rPr>
    </w:lvl>
    <w:lvl w:ilvl="1">
      <w:start w:val="1"/>
      <w:numFmt w:val="bullet"/>
      <w:lvlText w:val=""/>
      <w:lvlJc w:val="left"/>
      <w:pPr>
        <w:ind w:left="1080" w:hanging="360"/>
      </w:pPr>
      <w:rPr>
        <w:rFonts w:hint="default" w:ascii="Symbol" w:hAnsi="Symbol"/>
        <w:vertAlign w:val="baseline"/>
      </w:rPr>
    </w:lvl>
    <w:lvl w:ilvl="2">
      <w:start w:val="1"/>
      <w:numFmt w:val="bullet"/>
      <w:lvlText w:val="▪"/>
      <w:lvlJc w:val="left"/>
      <w:pPr>
        <w:ind w:left="1800" w:hanging="360"/>
      </w:pPr>
      <w:rPr>
        <w:rFonts w:ascii="Noto Sans Symbols" w:hAnsi="Noto Sans Symbols" w:eastAsia="Noto Sans Symbols" w:cs="Noto Sans Symbols"/>
        <w:vertAlign w:val="baseline"/>
      </w:rPr>
    </w:lvl>
    <w:lvl w:ilvl="3">
      <w:start w:val="1"/>
      <w:numFmt w:val="bullet"/>
      <w:lvlText w:val="●"/>
      <w:lvlJc w:val="left"/>
      <w:pPr>
        <w:ind w:left="2520" w:hanging="360"/>
      </w:pPr>
      <w:rPr>
        <w:rFonts w:ascii="Noto Sans Symbols" w:hAnsi="Noto Sans Symbols" w:eastAsia="Noto Sans Symbols" w:cs="Noto Sans Symbols"/>
        <w:vertAlign w:val="baseline"/>
      </w:rPr>
    </w:lvl>
    <w:lvl w:ilvl="4">
      <w:start w:val="1"/>
      <w:numFmt w:val="bullet"/>
      <w:lvlText w:val="o"/>
      <w:lvlJc w:val="left"/>
      <w:pPr>
        <w:ind w:left="3240" w:hanging="360"/>
      </w:pPr>
      <w:rPr>
        <w:rFonts w:ascii="Courier New" w:hAnsi="Courier New" w:eastAsia="Courier New" w:cs="Courier New"/>
        <w:vertAlign w:val="baseline"/>
      </w:rPr>
    </w:lvl>
    <w:lvl w:ilvl="5">
      <w:start w:val="1"/>
      <w:numFmt w:val="bullet"/>
      <w:lvlText w:val="▪"/>
      <w:lvlJc w:val="left"/>
      <w:pPr>
        <w:ind w:left="3960" w:hanging="360"/>
      </w:pPr>
      <w:rPr>
        <w:rFonts w:ascii="Noto Sans Symbols" w:hAnsi="Noto Sans Symbols" w:eastAsia="Noto Sans Symbols" w:cs="Noto Sans Symbols"/>
        <w:vertAlign w:val="baseline"/>
      </w:rPr>
    </w:lvl>
    <w:lvl w:ilvl="6">
      <w:start w:val="1"/>
      <w:numFmt w:val="bullet"/>
      <w:lvlText w:val="●"/>
      <w:lvlJc w:val="left"/>
      <w:pPr>
        <w:ind w:left="4680" w:hanging="360"/>
      </w:pPr>
      <w:rPr>
        <w:rFonts w:ascii="Noto Sans Symbols" w:hAnsi="Noto Sans Symbols" w:eastAsia="Noto Sans Symbols" w:cs="Noto Sans Symbols"/>
        <w:vertAlign w:val="baseline"/>
      </w:rPr>
    </w:lvl>
    <w:lvl w:ilvl="7">
      <w:start w:val="1"/>
      <w:numFmt w:val="bullet"/>
      <w:lvlText w:val="o"/>
      <w:lvlJc w:val="left"/>
      <w:pPr>
        <w:ind w:left="5400" w:hanging="360"/>
      </w:pPr>
      <w:rPr>
        <w:rFonts w:ascii="Courier New" w:hAnsi="Courier New" w:eastAsia="Courier New" w:cs="Courier New"/>
        <w:vertAlign w:val="baseline"/>
      </w:rPr>
    </w:lvl>
    <w:lvl w:ilvl="8">
      <w:start w:val="1"/>
      <w:numFmt w:val="bullet"/>
      <w:lvlText w:val="▪"/>
      <w:lvlJc w:val="left"/>
      <w:pPr>
        <w:ind w:left="6120" w:hanging="360"/>
      </w:pPr>
      <w:rPr>
        <w:rFonts w:ascii="Noto Sans Symbols" w:hAnsi="Noto Sans Symbols" w:eastAsia="Noto Sans Symbols" w:cs="Noto Sans Symbols"/>
        <w:vertAlign w:val="baseline"/>
      </w:rPr>
    </w:lvl>
  </w:abstractNum>
  <w:abstractNum w:abstractNumId="6" w15:restartNumberingAfterBreak="0">
    <w:nsid w:val="37FD30F3"/>
    <w:multiLevelType w:val="hybridMultilevel"/>
    <w:tmpl w:val="C8BED12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D419C1D"/>
    <w:multiLevelType w:val="multilevel"/>
    <w:tmpl w:val="B4C474F0"/>
    <w:lvl w:ilvl="0">
      <w:start w:val="1"/>
      <w:numFmt w:val="bullet"/>
      <w:lvlText w:val="●"/>
      <w:lvlJc w:val="left"/>
      <w:pPr>
        <w:ind w:left="947" w:hanging="227"/>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8" w15:restartNumberingAfterBreak="0">
    <w:nsid w:val="3DC60E4A"/>
    <w:multiLevelType w:val="hybridMultilevel"/>
    <w:tmpl w:val="A864B932"/>
    <w:lvl w:ilvl="0">
      <w:start w:val="1"/>
      <w:numFmt w:val="bullet"/>
      <w:lvlText w:val="●"/>
      <w:lvlJc w:val="left"/>
      <w:pPr>
        <w:ind w:left="947" w:hanging="227"/>
      </w:pPr>
      <w:rPr>
        <w:rFonts w:hint="default" w:ascii="Noto Sans Symbols" w:hAnsi="Noto Sans Symbols"/>
        <w:vertAlign w:val="baseline"/>
      </w:rPr>
    </w:lvl>
    <w:lvl w:ilvl="1">
      <w:start w:val="1"/>
      <w:numFmt w:val="bullet"/>
      <w:lvlText w:val="o"/>
      <w:lvlJc w:val="left"/>
      <w:pPr>
        <w:ind w:left="1440" w:hanging="360"/>
      </w:pPr>
      <w:rPr>
        <w:rFonts w:hint="default" w:ascii="Courier New" w:hAnsi="Courier New"/>
        <w:vertAlign w:val="baseline"/>
      </w:rPr>
    </w:lvl>
    <w:lvl w:ilvl="2">
      <w:start w:val="1"/>
      <w:numFmt w:val="bullet"/>
      <w:lvlText w:val="▪"/>
      <w:lvlJc w:val="left"/>
      <w:pPr>
        <w:ind w:left="2160" w:hanging="360"/>
      </w:pPr>
      <w:rPr>
        <w:rFonts w:hint="default" w:ascii="Noto Sans Symbols" w:hAnsi="Noto Sans Symbols"/>
        <w:vertAlign w:val="baseline"/>
      </w:rPr>
    </w:lvl>
    <w:lvl w:ilvl="3">
      <w:start w:val="1"/>
      <w:numFmt w:val="bullet"/>
      <w:lvlText w:val="●"/>
      <w:lvlJc w:val="left"/>
      <w:pPr>
        <w:ind w:left="2880" w:hanging="360"/>
      </w:pPr>
      <w:rPr>
        <w:rFonts w:hint="default" w:ascii="Noto Sans Symbols" w:hAnsi="Noto Sans Symbols"/>
        <w:vertAlign w:val="baseline"/>
      </w:rPr>
    </w:lvl>
    <w:lvl w:ilvl="4">
      <w:start w:val="1"/>
      <w:numFmt w:val="bullet"/>
      <w:lvlText w:val="o"/>
      <w:lvlJc w:val="left"/>
      <w:pPr>
        <w:ind w:left="3600" w:hanging="360"/>
      </w:pPr>
      <w:rPr>
        <w:rFonts w:hint="default" w:ascii="Courier New" w:hAnsi="Courier New"/>
        <w:vertAlign w:val="baseline"/>
      </w:rPr>
    </w:lvl>
    <w:lvl w:ilvl="5">
      <w:start w:val="1"/>
      <w:numFmt w:val="bullet"/>
      <w:lvlText w:val="▪"/>
      <w:lvlJc w:val="left"/>
      <w:pPr>
        <w:ind w:left="4320" w:hanging="360"/>
      </w:pPr>
      <w:rPr>
        <w:rFonts w:hint="default" w:ascii="Noto Sans Symbols" w:hAnsi="Noto Sans Symbols"/>
        <w:vertAlign w:val="baseline"/>
      </w:rPr>
    </w:lvl>
    <w:lvl w:ilvl="6">
      <w:start w:val="1"/>
      <w:numFmt w:val="bullet"/>
      <w:lvlText w:val="●"/>
      <w:lvlJc w:val="left"/>
      <w:pPr>
        <w:ind w:left="5040" w:hanging="360"/>
      </w:pPr>
      <w:rPr>
        <w:rFonts w:hint="default" w:ascii="Noto Sans Symbols" w:hAnsi="Noto Sans Symbols"/>
        <w:vertAlign w:val="baseline"/>
      </w:rPr>
    </w:lvl>
    <w:lvl w:ilvl="7">
      <w:start w:val="1"/>
      <w:numFmt w:val="bullet"/>
      <w:lvlText w:val="o"/>
      <w:lvlJc w:val="left"/>
      <w:pPr>
        <w:ind w:left="5760" w:hanging="360"/>
      </w:pPr>
      <w:rPr>
        <w:rFonts w:hint="default" w:ascii="Courier New" w:hAnsi="Courier New"/>
        <w:vertAlign w:val="baseline"/>
      </w:rPr>
    </w:lvl>
    <w:lvl w:ilvl="8">
      <w:start w:val="1"/>
      <w:numFmt w:val="bullet"/>
      <w:lvlText w:val="▪"/>
      <w:lvlJc w:val="left"/>
      <w:pPr>
        <w:ind w:left="6480" w:hanging="360"/>
      </w:pPr>
      <w:rPr>
        <w:rFonts w:hint="default" w:ascii="Noto Sans Symbols" w:hAnsi="Noto Sans Symbols"/>
        <w:vertAlign w:val="baseline"/>
      </w:rPr>
    </w:lvl>
  </w:abstractNum>
  <w:abstractNum w:abstractNumId="9" w15:restartNumberingAfterBreak="0">
    <w:nsid w:val="422307F0"/>
    <w:multiLevelType w:val="multilevel"/>
    <w:tmpl w:val="A864B932"/>
    <w:lvl w:ilvl="0">
      <w:start w:val="1"/>
      <w:numFmt w:val="bullet"/>
      <w:lvlText w:val="●"/>
      <w:lvlJc w:val="left"/>
      <w:pPr>
        <w:ind w:left="947" w:hanging="227"/>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10" w15:restartNumberingAfterBreak="0">
    <w:nsid w:val="4DBD1E36"/>
    <w:multiLevelType w:val="multilevel"/>
    <w:tmpl w:val="6F603AAA"/>
    <w:lvl w:ilvl="0">
      <w:start w:val="1"/>
      <w:numFmt w:val="bullet"/>
      <w:lvlText w:val="●"/>
      <w:lvlJc w:val="left"/>
      <w:pPr>
        <w:ind w:left="360" w:hanging="360"/>
      </w:pPr>
      <w:rPr>
        <w:rFonts w:ascii="Noto Sans Symbols" w:hAnsi="Noto Sans Symbols" w:eastAsia="Noto Sans Symbols" w:cs="Noto Sans Symbols"/>
        <w:vertAlign w:val="baseline"/>
      </w:rPr>
    </w:lvl>
    <w:lvl w:ilvl="1">
      <w:start w:val="1"/>
      <w:numFmt w:val="bullet"/>
      <w:lvlText w:val=""/>
      <w:lvlJc w:val="left"/>
      <w:pPr>
        <w:ind w:left="1080" w:hanging="360"/>
      </w:pPr>
      <w:rPr>
        <w:rFonts w:hint="default" w:ascii="Symbol" w:hAnsi="Symbol" w:cs="Symbol"/>
        <w:vertAlign w:val="baseline"/>
      </w:rPr>
    </w:lvl>
    <w:lvl w:ilvl="2">
      <w:start w:val="1"/>
      <w:numFmt w:val="bullet"/>
      <w:lvlText w:val="▪"/>
      <w:lvlJc w:val="left"/>
      <w:pPr>
        <w:ind w:left="1800" w:hanging="360"/>
      </w:pPr>
      <w:rPr>
        <w:rFonts w:ascii="Noto Sans Symbols" w:hAnsi="Noto Sans Symbols" w:eastAsia="Noto Sans Symbols" w:cs="Noto Sans Symbols"/>
        <w:vertAlign w:val="baseline"/>
      </w:rPr>
    </w:lvl>
    <w:lvl w:ilvl="3">
      <w:start w:val="1"/>
      <w:numFmt w:val="bullet"/>
      <w:lvlText w:val="●"/>
      <w:lvlJc w:val="left"/>
      <w:pPr>
        <w:ind w:left="2520" w:hanging="360"/>
      </w:pPr>
      <w:rPr>
        <w:rFonts w:ascii="Noto Sans Symbols" w:hAnsi="Noto Sans Symbols" w:eastAsia="Noto Sans Symbols" w:cs="Noto Sans Symbols"/>
        <w:vertAlign w:val="baseline"/>
      </w:rPr>
    </w:lvl>
    <w:lvl w:ilvl="4">
      <w:start w:val="1"/>
      <w:numFmt w:val="bullet"/>
      <w:lvlText w:val="o"/>
      <w:lvlJc w:val="left"/>
      <w:pPr>
        <w:ind w:left="3240" w:hanging="360"/>
      </w:pPr>
      <w:rPr>
        <w:rFonts w:ascii="Courier New" w:hAnsi="Courier New" w:eastAsia="Courier New" w:cs="Courier New"/>
        <w:vertAlign w:val="baseline"/>
      </w:rPr>
    </w:lvl>
    <w:lvl w:ilvl="5">
      <w:start w:val="1"/>
      <w:numFmt w:val="bullet"/>
      <w:lvlText w:val="▪"/>
      <w:lvlJc w:val="left"/>
      <w:pPr>
        <w:ind w:left="3960" w:hanging="360"/>
      </w:pPr>
      <w:rPr>
        <w:rFonts w:ascii="Noto Sans Symbols" w:hAnsi="Noto Sans Symbols" w:eastAsia="Noto Sans Symbols" w:cs="Noto Sans Symbols"/>
        <w:vertAlign w:val="baseline"/>
      </w:rPr>
    </w:lvl>
    <w:lvl w:ilvl="6">
      <w:start w:val="1"/>
      <w:numFmt w:val="bullet"/>
      <w:lvlText w:val="●"/>
      <w:lvlJc w:val="left"/>
      <w:pPr>
        <w:ind w:left="4680" w:hanging="360"/>
      </w:pPr>
      <w:rPr>
        <w:rFonts w:ascii="Noto Sans Symbols" w:hAnsi="Noto Sans Symbols" w:eastAsia="Noto Sans Symbols" w:cs="Noto Sans Symbols"/>
        <w:vertAlign w:val="baseline"/>
      </w:rPr>
    </w:lvl>
    <w:lvl w:ilvl="7">
      <w:start w:val="1"/>
      <w:numFmt w:val="bullet"/>
      <w:lvlText w:val="o"/>
      <w:lvlJc w:val="left"/>
      <w:pPr>
        <w:ind w:left="5400" w:hanging="360"/>
      </w:pPr>
      <w:rPr>
        <w:rFonts w:ascii="Courier New" w:hAnsi="Courier New" w:eastAsia="Courier New" w:cs="Courier New"/>
        <w:vertAlign w:val="baseline"/>
      </w:rPr>
    </w:lvl>
    <w:lvl w:ilvl="8">
      <w:start w:val="1"/>
      <w:numFmt w:val="bullet"/>
      <w:lvlText w:val="▪"/>
      <w:lvlJc w:val="left"/>
      <w:pPr>
        <w:ind w:left="6120" w:hanging="360"/>
      </w:pPr>
      <w:rPr>
        <w:rFonts w:ascii="Noto Sans Symbols" w:hAnsi="Noto Sans Symbols" w:eastAsia="Noto Sans Symbols" w:cs="Noto Sans Symbols"/>
        <w:vertAlign w:val="baseline"/>
      </w:rPr>
    </w:lvl>
  </w:abstractNum>
  <w:abstractNum w:abstractNumId="11" w15:restartNumberingAfterBreak="0">
    <w:nsid w:val="51B304CD"/>
    <w:multiLevelType w:val="multilevel"/>
    <w:tmpl w:val="5E904644"/>
    <w:lvl w:ilvl="0">
      <w:start w:val="1"/>
      <w:numFmt w:val="bullet"/>
      <w:lvlText w:val="●"/>
      <w:lvlJc w:val="left"/>
      <w:pPr>
        <w:ind w:left="360" w:hanging="360"/>
      </w:pPr>
      <w:rPr>
        <w:rFonts w:hint="default" w:ascii="Noto Sans Symbols" w:hAnsi="Noto Sans Symbols"/>
        <w:vertAlign w:val="baseline"/>
      </w:rPr>
    </w:lvl>
    <w:lvl w:ilvl="1">
      <w:start w:val="1"/>
      <w:numFmt w:val="bullet"/>
      <w:lvlText w:val="o"/>
      <w:lvlJc w:val="left"/>
      <w:pPr>
        <w:ind w:left="1080" w:hanging="360"/>
      </w:pPr>
      <w:rPr>
        <w:rFonts w:ascii="Courier New" w:hAnsi="Courier New" w:eastAsia="Courier New" w:cs="Courier New"/>
        <w:vertAlign w:val="baseline"/>
      </w:rPr>
    </w:lvl>
    <w:lvl w:ilvl="2">
      <w:start w:val="1"/>
      <w:numFmt w:val="bullet"/>
      <w:lvlText w:val="▪"/>
      <w:lvlJc w:val="left"/>
      <w:pPr>
        <w:ind w:left="1800" w:hanging="360"/>
      </w:pPr>
      <w:rPr>
        <w:rFonts w:ascii="Noto Sans Symbols" w:hAnsi="Noto Sans Symbols" w:eastAsia="Noto Sans Symbols" w:cs="Noto Sans Symbols"/>
        <w:vertAlign w:val="baseline"/>
      </w:rPr>
    </w:lvl>
    <w:lvl w:ilvl="3">
      <w:start w:val="1"/>
      <w:numFmt w:val="bullet"/>
      <w:lvlText w:val="●"/>
      <w:lvlJc w:val="left"/>
      <w:pPr>
        <w:ind w:left="2520" w:hanging="360"/>
      </w:pPr>
      <w:rPr>
        <w:rFonts w:ascii="Noto Sans Symbols" w:hAnsi="Noto Sans Symbols" w:eastAsia="Noto Sans Symbols" w:cs="Noto Sans Symbols"/>
        <w:vertAlign w:val="baseline"/>
      </w:rPr>
    </w:lvl>
    <w:lvl w:ilvl="4">
      <w:start w:val="1"/>
      <w:numFmt w:val="bullet"/>
      <w:lvlText w:val="o"/>
      <w:lvlJc w:val="left"/>
      <w:pPr>
        <w:ind w:left="3240" w:hanging="360"/>
      </w:pPr>
      <w:rPr>
        <w:rFonts w:ascii="Courier New" w:hAnsi="Courier New" w:eastAsia="Courier New" w:cs="Courier New"/>
        <w:vertAlign w:val="baseline"/>
      </w:rPr>
    </w:lvl>
    <w:lvl w:ilvl="5">
      <w:start w:val="1"/>
      <w:numFmt w:val="bullet"/>
      <w:lvlText w:val="▪"/>
      <w:lvlJc w:val="left"/>
      <w:pPr>
        <w:ind w:left="3960" w:hanging="360"/>
      </w:pPr>
      <w:rPr>
        <w:rFonts w:ascii="Noto Sans Symbols" w:hAnsi="Noto Sans Symbols" w:eastAsia="Noto Sans Symbols" w:cs="Noto Sans Symbols"/>
        <w:vertAlign w:val="baseline"/>
      </w:rPr>
    </w:lvl>
    <w:lvl w:ilvl="6">
      <w:start w:val="1"/>
      <w:numFmt w:val="bullet"/>
      <w:lvlText w:val="●"/>
      <w:lvlJc w:val="left"/>
      <w:pPr>
        <w:ind w:left="4680" w:hanging="360"/>
      </w:pPr>
      <w:rPr>
        <w:rFonts w:ascii="Noto Sans Symbols" w:hAnsi="Noto Sans Symbols" w:eastAsia="Noto Sans Symbols" w:cs="Noto Sans Symbols"/>
        <w:vertAlign w:val="baseline"/>
      </w:rPr>
    </w:lvl>
    <w:lvl w:ilvl="7">
      <w:start w:val="1"/>
      <w:numFmt w:val="bullet"/>
      <w:lvlText w:val="o"/>
      <w:lvlJc w:val="left"/>
      <w:pPr>
        <w:ind w:left="5400" w:hanging="360"/>
      </w:pPr>
      <w:rPr>
        <w:rFonts w:ascii="Courier New" w:hAnsi="Courier New" w:eastAsia="Courier New" w:cs="Courier New"/>
        <w:vertAlign w:val="baseline"/>
      </w:rPr>
    </w:lvl>
    <w:lvl w:ilvl="8">
      <w:start w:val="1"/>
      <w:numFmt w:val="bullet"/>
      <w:lvlText w:val="▪"/>
      <w:lvlJc w:val="left"/>
      <w:pPr>
        <w:ind w:left="6120" w:hanging="360"/>
      </w:pPr>
      <w:rPr>
        <w:rFonts w:ascii="Noto Sans Symbols" w:hAnsi="Noto Sans Symbols" w:eastAsia="Noto Sans Symbols" w:cs="Noto Sans Symbols"/>
        <w:vertAlign w:val="baseline"/>
      </w:rPr>
    </w:lvl>
  </w:abstractNum>
  <w:abstractNum w:abstractNumId="12" w15:restartNumberingAfterBreak="0">
    <w:nsid w:val="5C73716A"/>
    <w:multiLevelType w:val="hybridMultilevel"/>
    <w:tmpl w:val="8C726772"/>
    <w:lvl w:ilvl="0" w:tplc="0809000F">
      <w:start w:val="1"/>
      <w:numFmt w:val="decimal"/>
      <w:lvlText w:val="%1."/>
      <w:lvlJc w:val="left"/>
      <w:pPr>
        <w:tabs>
          <w:tab w:val="num" w:pos="816"/>
        </w:tabs>
        <w:ind w:left="816"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D275B4C"/>
    <w:multiLevelType w:val="multilevel"/>
    <w:tmpl w:val="DF4E6F66"/>
    <w:lvl w:ilvl="0">
      <w:start w:val="1"/>
      <w:numFmt w:val="bullet"/>
      <w:lvlText w:val="●"/>
      <w:lvlJc w:val="left"/>
      <w:pPr>
        <w:ind w:left="360" w:hanging="360"/>
      </w:pPr>
      <w:rPr>
        <w:rFonts w:ascii="Noto Sans Symbols" w:hAnsi="Noto Sans Symbols" w:eastAsia="Noto Sans Symbols" w:cs="Noto Sans Symbols"/>
        <w:vertAlign w:val="baseline"/>
      </w:rPr>
    </w:lvl>
    <w:lvl w:ilvl="1">
      <w:start w:val="1"/>
      <w:numFmt w:val="bullet"/>
      <w:lvlText w:val="o"/>
      <w:lvlJc w:val="left"/>
      <w:pPr>
        <w:ind w:left="1080" w:hanging="360"/>
      </w:pPr>
      <w:rPr>
        <w:rFonts w:ascii="Courier New" w:hAnsi="Courier New" w:eastAsia="Courier New" w:cs="Courier New"/>
        <w:vertAlign w:val="baseline"/>
      </w:rPr>
    </w:lvl>
    <w:lvl w:ilvl="2">
      <w:start w:val="1"/>
      <w:numFmt w:val="bullet"/>
      <w:lvlText w:val="▪"/>
      <w:lvlJc w:val="left"/>
      <w:pPr>
        <w:ind w:left="1800" w:hanging="360"/>
      </w:pPr>
      <w:rPr>
        <w:rFonts w:ascii="Noto Sans Symbols" w:hAnsi="Noto Sans Symbols" w:eastAsia="Noto Sans Symbols" w:cs="Noto Sans Symbols"/>
        <w:vertAlign w:val="baseline"/>
      </w:rPr>
    </w:lvl>
    <w:lvl w:ilvl="3">
      <w:start w:val="1"/>
      <w:numFmt w:val="bullet"/>
      <w:lvlText w:val="●"/>
      <w:lvlJc w:val="left"/>
      <w:pPr>
        <w:ind w:left="2520" w:hanging="360"/>
      </w:pPr>
      <w:rPr>
        <w:rFonts w:ascii="Noto Sans Symbols" w:hAnsi="Noto Sans Symbols" w:eastAsia="Noto Sans Symbols" w:cs="Noto Sans Symbols"/>
        <w:vertAlign w:val="baseline"/>
      </w:rPr>
    </w:lvl>
    <w:lvl w:ilvl="4">
      <w:start w:val="1"/>
      <w:numFmt w:val="bullet"/>
      <w:lvlText w:val="o"/>
      <w:lvlJc w:val="left"/>
      <w:pPr>
        <w:ind w:left="3240" w:hanging="360"/>
      </w:pPr>
      <w:rPr>
        <w:rFonts w:ascii="Courier New" w:hAnsi="Courier New" w:eastAsia="Courier New" w:cs="Courier New"/>
        <w:vertAlign w:val="baseline"/>
      </w:rPr>
    </w:lvl>
    <w:lvl w:ilvl="5">
      <w:start w:val="1"/>
      <w:numFmt w:val="bullet"/>
      <w:lvlText w:val="▪"/>
      <w:lvlJc w:val="left"/>
      <w:pPr>
        <w:ind w:left="3960" w:hanging="360"/>
      </w:pPr>
      <w:rPr>
        <w:rFonts w:ascii="Noto Sans Symbols" w:hAnsi="Noto Sans Symbols" w:eastAsia="Noto Sans Symbols" w:cs="Noto Sans Symbols"/>
        <w:vertAlign w:val="baseline"/>
      </w:rPr>
    </w:lvl>
    <w:lvl w:ilvl="6">
      <w:start w:val="1"/>
      <w:numFmt w:val="bullet"/>
      <w:lvlText w:val="●"/>
      <w:lvlJc w:val="left"/>
      <w:pPr>
        <w:ind w:left="4680" w:hanging="360"/>
      </w:pPr>
      <w:rPr>
        <w:rFonts w:ascii="Noto Sans Symbols" w:hAnsi="Noto Sans Symbols" w:eastAsia="Noto Sans Symbols" w:cs="Noto Sans Symbols"/>
        <w:vertAlign w:val="baseline"/>
      </w:rPr>
    </w:lvl>
    <w:lvl w:ilvl="7">
      <w:start w:val="1"/>
      <w:numFmt w:val="bullet"/>
      <w:lvlText w:val="o"/>
      <w:lvlJc w:val="left"/>
      <w:pPr>
        <w:ind w:left="5400" w:hanging="360"/>
      </w:pPr>
      <w:rPr>
        <w:rFonts w:ascii="Courier New" w:hAnsi="Courier New" w:eastAsia="Courier New" w:cs="Courier New"/>
        <w:vertAlign w:val="baseline"/>
      </w:rPr>
    </w:lvl>
    <w:lvl w:ilvl="8">
      <w:start w:val="1"/>
      <w:numFmt w:val="bullet"/>
      <w:lvlText w:val="▪"/>
      <w:lvlJc w:val="left"/>
      <w:pPr>
        <w:ind w:left="6120" w:hanging="360"/>
      </w:pPr>
      <w:rPr>
        <w:rFonts w:ascii="Noto Sans Symbols" w:hAnsi="Noto Sans Symbols" w:eastAsia="Noto Sans Symbols" w:cs="Noto Sans Symbols"/>
        <w:vertAlign w:val="baseline"/>
      </w:rPr>
    </w:lvl>
  </w:abstractNum>
  <w:abstractNum w:abstractNumId="14" w15:restartNumberingAfterBreak="0">
    <w:nsid w:val="62CD3487"/>
    <w:multiLevelType w:val="multilevel"/>
    <w:tmpl w:val="6708F35A"/>
    <w:lvl w:ilvl="0">
      <w:start w:val="1"/>
      <w:numFmt w:val="bullet"/>
      <w:lvlText w:val="●"/>
      <w:lvlJc w:val="left"/>
      <w:pPr>
        <w:ind w:left="947" w:hanging="227"/>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15" w15:restartNumberingAfterBreak="0">
    <w:nsid w:val="6BC791B0"/>
    <w:multiLevelType w:val="multilevel"/>
    <w:tmpl w:val="7366710C"/>
    <w:lvl w:ilvl="0">
      <w:start w:val="1"/>
      <w:numFmt w:val="bullet"/>
      <w:lvlText w:val="●"/>
      <w:lvlJc w:val="left"/>
      <w:pPr>
        <w:ind w:left="720" w:hanging="360"/>
      </w:pPr>
      <w:rPr>
        <w:rFonts w:ascii="Noto Sans Symbols" w:hAnsi="Noto Sans Symbols" w:eastAsia="Noto Sans Symbols" w:cs="Noto Sans Symbols"/>
        <w:sz w:val="20"/>
        <w:szCs w:val="20"/>
        <w:vertAlign w:val="baseline"/>
      </w:rPr>
    </w:lvl>
    <w:lvl w:ilvl="1">
      <w:start w:val="1"/>
      <w:numFmt w:val="bullet"/>
      <w:lvlText w:val="o"/>
      <w:lvlJc w:val="left"/>
      <w:pPr>
        <w:ind w:left="1440" w:hanging="360"/>
      </w:pPr>
      <w:rPr>
        <w:rFonts w:ascii="Courier New" w:hAnsi="Courier New" w:eastAsia="Courier New" w:cs="Courier New"/>
        <w:sz w:val="20"/>
        <w:szCs w:val="20"/>
        <w:vertAlign w:val="baseline"/>
      </w:rPr>
    </w:lvl>
    <w:lvl w:ilvl="2">
      <w:start w:val="1"/>
      <w:numFmt w:val="bullet"/>
      <w:lvlText w:val="▪"/>
      <w:lvlJc w:val="left"/>
      <w:pPr>
        <w:ind w:left="2160" w:hanging="360"/>
      </w:pPr>
      <w:rPr>
        <w:rFonts w:ascii="Noto Sans Symbols" w:hAnsi="Noto Sans Symbols" w:eastAsia="Noto Sans Symbols" w:cs="Noto Sans Symbols"/>
        <w:sz w:val="20"/>
        <w:szCs w:val="20"/>
        <w:vertAlign w:val="baseline"/>
      </w:rPr>
    </w:lvl>
    <w:lvl w:ilvl="3">
      <w:start w:val="1"/>
      <w:numFmt w:val="bullet"/>
      <w:lvlText w:val="▪"/>
      <w:lvlJc w:val="left"/>
      <w:pPr>
        <w:ind w:left="2880" w:hanging="360"/>
      </w:pPr>
      <w:rPr>
        <w:rFonts w:ascii="Noto Sans Symbols" w:hAnsi="Noto Sans Symbols" w:eastAsia="Noto Sans Symbols" w:cs="Noto Sans Symbols"/>
        <w:sz w:val="20"/>
        <w:szCs w:val="20"/>
        <w:vertAlign w:val="baseline"/>
      </w:rPr>
    </w:lvl>
    <w:lvl w:ilvl="4">
      <w:start w:val="1"/>
      <w:numFmt w:val="bullet"/>
      <w:lvlText w:val="▪"/>
      <w:lvlJc w:val="left"/>
      <w:pPr>
        <w:ind w:left="3600" w:hanging="360"/>
      </w:pPr>
      <w:rPr>
        <w:rFonts w:ascii="Noto Sans Symbols" w:hAnsi="Noto Sans Symbols" w:eastAsia="Noto Sans Symbols" w:cs="Noto Sans Symbols"/>
        <w:sz w:val="20"/>
        <w:szCs w:val="20"/>
        <w:vertAlign w:val="baseline"/>
      </w:rPr>
    </w:lvl>
    <w:lvl w:ilvl="5">
      <w:start w:val="1"/>
      <w:numFmt w:val="bullet"/>
      <w:lvlText w:val="▪"/>
      <w:lvlJc w:val="left"/>
      <w:pPr>
        <w:ind w:left="4320" w:hanging="360"/>
      </w:pPr>
      <w:rPr>
        <w:rFonts w:ascii="Noto Sans Symbols" w:hAnsi="Noto Sans Symbols" w:eastAsia="Noto Sans Symbols" w:cs="Noto Sans Symbols"/>
        <w:sz w:val="20"/>
        <w:szCs w:val="20"/>
        <w:vertAlign w:val="baseline"/>
      </w:rPr>
    </w:lvl>
    <w:lvl w:ilvl="6">
      <w:start w:val="1"/>
      <w:numFmt w:val="bullet"/>
      <w:lvlText w:val="▪"/>
      <w:lvlJc w:val="left"/>
      <w:pPr>
        <w:ind w:left="5040" w:hanging="360"/>
      </w:pPr>
      <w:rPr>
        <w:rFonts w:ascii="Noto Sans Symbols" w:hAnsi="Noto Sans Symbols" w:eastAsia="Noto Sans Symbols" w:cs="Noto Sans Symbols"/>
        <w:sz w:val="20"/>
        <w:szCs w:val="20"/>
        <w:vertAlign w:val="baseline"/>
      </w:rPr>
    </w:lvl>
    <w:lvl w:ilvl="7">
      <w:start w:val="1"/>
      <w:numFmt w:val="bullet"/>
      <w:lvlText w:val="▪"/>
      <w:lvlJc w:val="left"/>
      <w:pPr>
        <w:ind w:left="5760" w:hanging="360"/>
      </w:pPr>
      <w:rPr>
        <w:rFonts w:ascii="Noto Sans Symbols" w:hAnsi="Noto Sans Symbols" w:eastAsia="Noto Sans Symbols" w:cs="Noto Sans Symbols"/>
        <w:sz w:val="20"/>
        <w:szCs w:val="20"/>
        <w:vertAlign w:val="baseline"/>
      </w:rPr>
    </w:lvl>
    <w:lvl w:ilvl="8">
      <w:start w:val="1"/>
      <w:numFmt w:val="bullet"/>
      <w:lvlText w:val="▪"/>
      <w:lvlJc w:val="left"/>
      <w:pPr>
        <w:ind w:left="6480" w:hanging="360"/>
      </w:pPr>
      <w:rPr>
        <w:rFonts w:ascii="Noto Sans Symbols" w:hAnsi="Noto Sans Symbols" w:eastAsia="Noto Sans Symbols" w:cs="Noto Sans Symbols"/>
        <w:sz w:val="20"/>
        <w:szCs w:val="20"/>
        <w:vertAlign w:val="baseline"/>
      </w:rPr>
    </w:lvl>
  </w:abstractNum>
  <w:abstractNum w:abstractNumId="16" w15:restartNumberingAfterBreak="0">
    <w:nsid w:val="6E521B93"/>
    <w:multiLevelType w:val="multilevel"/>
    <w:tmpl w:val="A864B932"/>
    <w:lvl w:ilvl="0">
      <w:start w:val="1"/>
      <w:numFmt w:val="bullet"/>
      <w:lvlText w:val="●"/>
      <w:lvlJc w:val="left"/>
      <w:pPr>
        <w:ind w:left="947" w:hanging="227"/>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17" w15:restartNumberingAfterBreak="0">
    <w:nsid w:val="6E755EA3"/>
    <w:multiLevelType w:val="multilevel"/>
    <w:tmpl w:val="99DE49C2"/>
    <w:lvl w:ilvl="0">
      <w:start w:val="1"/>
      <w:numFmt w:val="bullet"/>
      <w:lvlText w:val="●"/>
      <w:lvlJc w:val="left"/>
      <w:pPr>
        <w:ind w:left="360" w:hanging="360"/>
      </w:pPr>
      <w:rPr>
        <w:rFonts w:ascii="Noto Sans Symbols" w:hAnsi="Noto Sans Symbols" w:eastAsia="Noto Sans Symbols" w:cs="Noto Sans Symbols"/>
        <w:vertAlign w:val="baseline"/>
      </w:rPr>
    </w:lvl>
    <w:lvl w:ilvl="1">
      <w:start w:val="1"/>
      <w:numFmt w:val="bullet"/>
      <w:lvlText w:val=""/>
      <w:lvlJc w:val="left"/>
      <w:pPr>
        <w:ind w:left="1080" w:hanging="360"/>
      </w:pPr>
      <w:rPr>
        <w:rFonts w:hint="default" w:ascii="Symbol" w:hAnsi="Symbol"/>
        <w:vertAlign w:val="baseline"/>
      </w:rPr>
    </w:lvl>
    <w:lvl w:ilvl="2">
      <w:start w:val="1"/>
      <w:numFmt w:val="bullet"/>
      <w:lvlText w:val="▪"/>
      <w:lvlJc w:val="left"/>
      <w:pPr>
        <w:ind w:left="1800" w:hanging="360"/>
      </w:pPr>
      <w:rPr>
        <w:rFonts w:ascii="Noto Sans Symbols" w:hAnsi="Noto Sans Symbols" w:eastAsia="Noto Sans Symbols" w:cs="Noto Sans Symbols"/>
        <w:vertAlign w:val="baseline"/>
      </w:rPr>
    </w:lvl>
    <w:lvl w:ilvl="3">
      <w:start w:val="1"/>
      <w:numFmt w:val="bullet"/>
      <w:lvlText w:val="●"/>
      <w:lvlJc w:val="left"/>
      <w:pPr>
        <w:ind w:left="2520" w:hanging="360"/>
      </w:pPr>
      <w:rPr>
        <w:rFonts w:ascii="Noto Sans Symbols" w:hAnsi="Noto Sans Symbols" w:eastAsia="Noto Sans Symbols" w:cs="Noto Sans Symbols"/>
        <w:vertAlign w:val="baseline"/>
      </w:rPr>
    </w:lvl>
    <w:lvl w:ilvl="4">
      <w:start w:val="1"/>
      <w:numFmt w:val="bullet"/>
      <w:lvlText w:val="o"/>
      <w:lvlJc w:val="left"/>
      <w:pPr>
        <w:ind w:left="3240" w:hanging="360"/>
      </w:pPr>
      <w:rPr>
        <w:rFonts w:ascii="Courier New" w:hAnsi="Courier New" w:eastAsia="Courier New" w:cs="Courier New"/>
        <w:vertAlign w:val="baseline"/>
      </w:rPr>
    </w:lvl>
    <w:lvl w:ilvl="5">
      <w:start w:val="1"/>
      <w:numFmt w:val="bullet"/>
      <w:lvlText w:val="▪"/>
      <w:lvlJc w:val="left"/>
      <w:pPr>
        <w:ind w:left="3960" w:hanging="360"/>
      </w:pPr>
      <w:rPr>
        <w:rFonts w:ascii="Noto Sans Symbols" w:hAnsi="Noto Sans Symbols" w:eastAsia="Noto Sans Symbols" w:cs="Noto Sans Symbols"/>
        <w:vertAlign w:val="baseline"/>
      </w:rPr>
    </w:lvl>
    <w:lvl w:ilvl="6">
      <w:start w:val="1"/>
      <w:numFmt w:val="bullet"/>
      <w:lvlText w:val="●"/>
      <w:lvlJc w:val="left"/>
      <w:pPr>
        <w:ind w:left="4680" w:hanging="360"/>
      </w:pPr>
      <w:rPr>
        <w:rFonts w:ascii="Noto Sans Symbols" w:hAnsi="Noto Sans Symbols" w:eastAsia="Noto Sans Symbols" w:cs="Noto Sans Symbols"/>
        <w:vertAlign w:val="baseline"/>
      </w:rPr>
    </w:lvl>
    <w:lvl w:ilvl="7">
      <w:start w:val="1"/>
      <w:numFmt w:val="bullet"/>
      <w:lvlText w:val="o"/>
      <w:lvlJc w:val="left"/>
      <w:pPr>
        <w:ind w:left="5400" w:hanging="360"/>
      </w:pPr>
      <w:rPr>
        <w:rFonts w:ascii="Courier New" w:hAnsi="Courier New" w:eastAsia="Courier New" w:cs="Courier New"/>
        <w:vertAlign w:val="baseline"/>
      </w:rPr>
    </w:lvl>
    <w:lvl w:ilvl="8">
      <w:start w:val="1"/>
      <w:numFmt w:val="bullet"/>
      <w:lvlText w:val="▪"/>
      <w:lvlJc w:val="left"/>
      <w:pPr>
        <w:ind w:left="6120" w:hanging="360"/>
      </w:pPr>
      <w:rPr>
        <w:rFonts w:ascii="Noto Sans Symbols" w:hAnsi="Noto Sans Symbols" w:eastAsia="Noto Sans Symbols" w:cs="Noto Sans Symbols"/>
        <w:vertAlign w:val="baseline"/>
      </w:rPr>
    </w:lvl>
  </w:abstractNum>
  <w:abstractNum w:abstractNumId="18" w15:restartNumberingAfterBreak="0">
    <w:nsid w:val="72CB221D"/>
    <w:multiLevelType w:val="multilevel"/>
    <w:tmpl w:val="A864B932"/>
    <w:lvl w:ilvl="0">
      <w:start w:val="1"/>
      <w:numFmt w:val="bullet"/>
      <w:lvlText w:val="●"/>
      <w:lvlJc w:val="left"/>
      <w:pPr>
        <w:ind w:left="947" w:hanging="227"/>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19" w15:restartNumberingAfterBreak="0">
    <w:nsid w:val="72DF1783"/>
    <w:multiLevelType w:val="hybridMultilevel"/>
    <w:tmpl w:val="53CE8F9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79C01269"/>
    <w:multiLevelType w:val="hybridMultilevel"/>
    <w:tmpl w:val="D6C4A8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F947DC"/>
    <w:multiLevelType w:val="multilevel"/>
    <w:tmpl w:val="26947794"/>
    <w:lvl w:ilvl="0">
      <w:start w:val="1"/>
      <w:numFmt w:val="bullet"/>
      <w:lvlText w:val="●"/>
      <w:lvlJc w:val="left"/>
      <w:pPr>
        <w:ind w:left="360" w:hanging="360"/>
      </w:pPr>
      <w:rPr>
        <w:rFonts w:ascii="Noto Sans Symbols" w:hAnsi="Noto Sans Symbols" w:eastAsia="Noto Sans Symbols" w:cs="Noto Sans Symbols"/>
        <w:vertAlign w:val="baseline"/>
      </w:rPr>
    </w:lvl>
    <w:lvl w:ilvl="1">
      <w:start w:val="1"/>
      <w:numFmt w:val="bullet"/>
      <w:lvlText w:val=""/>
      <w:lvlJc w:val="left"/>
      <w:pPr>
        <w:ind w:left="1080" w:hanging="360"/>
      </w:pPr>
      <w:rPr>
        <w:rFonts w:hint="default" w:ascii="Symbol" w:hAnsi="Symbol"/>
        <w:vertAlign w:val="baseline"/>
      </w:rPr>
    </w:lvl>
    <w:lvl w:ilvl="2">
      <w:start w:val="1"/>
      <w:numFmt w:val="bullet"/>
      <w:lvlText w:val="▪"/>
      <w:lvlJc w:val="left"/>
      <w:pPr>
        <w:ind w:left="1800" w:hanging="360"/>
      </w:pPr>
      <w:rPr>
        <w:rFonts w:ascii="Noto Sans Symbols" w:hAnsi="Noto Sans Symbols" w:eastAsia="Noto Sans Symbols" w:cs="Noto Sans Symbols"/>
        <w:vertAlign w:val="baseline"/>
      </w:rPr>
    </w:lvl>
    <w:lvl w:ilvl="3">
      <w:start w:val="1"/>
      <w:numFmt w:val="bullet"/>
      <w:lvlText w:val="●"/>
      <w:lvlJc w:val="left"/>
      <w:pPr>
        <w:ind w:left="2520" w:hanging="360"/>
      </w:pPr>
      <w:rPr>
        <w:rFonts w:ascii="Noto Sans Symbols" w:hAnsi="Noto Sans Symbols" w:eastAsia="Noto Sans Symbols" w:cs="Noto Sans Symbols"/>
        <w:vertAlign w:val="baseline"/>
      </w:rPr>
    </w:lvl>
    <w:lvl w:ilvl="4">
      <w:start w:val="1"/>
      <w:numFmt w:val="bullet"/>
      <w:lvlText w:val="o"/>
      <w:lvlJc w:val="left"/>
      <w:pPr>
        <w:ind w:left="3240" w:hanging="360"/>
      </w:pPr>
      <w:rPr>
        <w:rFonts w:ascii="Courier New" w:hAnsi="Courier New" w:eastAsia="Courier New" w:cs="Courier New"/>
        <w:vertAlign w:val="baseline"/>
      </w:rPr>
    </w:lvl>
    <w:lvl w:ilvl="5">
      <w:start w:val="1"/>
      <w:numFmt w:val="bullet"/>
      <w:lvlText w:val="▪"/>
      <w:lvlJc w:val="left"/>
      <w:pPr>
        <w:ind w:left="3960" w:hanging="360"/>
      </w:pPr>
      <w:rPr>
        <w:rFonts w:ascii="Noto Sans Symbols" w:hAnsi="Noto Sans Symbols" w:eastAsia="Noto Sans Symbols" w:cs="Noto Sans Symbols"/>
        <w:vertAlign w:val="baseline"/>
      </w:rPr>
    </w:lvl>
    <w:lvl w:ilvl="6">
      <w:start w:val="1"/>
      <w:numFmt w:val="bullet"/>
      <w:lvlText w:val="●"/>
      <w:lvlJc w:val="left"/>
      <w:pPr>
        <w:ind w:left="4680" w:hanging="360"/>
      </w:pPr>
      <w:rPr>
        <w:rFonts w:ascii="Noto Sans Symbols" w:hAnsi="Noto Sans Symbols" w:eastAsia="Noto Sans Symbols" w:cs="Noto Sans Symbols"/>
        <w:vertAlign w:val="baseline"/>
      </w:rPr>
    </w:lvl>
    <w:lvl w:ilvl="7">
      <w:start w:val="1"/>
      <w:numFmt w:val="bullet"/>
      <w:lvlText w:val="o"/>
      <w:lvlJc w:val="left"/>
      <w:pPr>
        <w:ind w:left="5400" w:hanging="360"/>
      </w:pPr>
      <w:rPr>
        <w:rFonts w:ascii="Courier New" w:hAnsi="Courier New" w:eastAsia="Courier New" w:cs="Courier New"/>
        <w:vertAlign w:val="baseline"/>
      </w:rPr>
    </w:lvl>
    <w:lvl w:ilvl="8">
      <w:start w:val="1"/>
      <w:numFmt w:val="bullet"/>
      <w:lvlText w:val="▪"/>
      <w:lvlJc w:val="left"/>
      <w:pPr>
        <w:ind w:left="6120" w:hanging="360"/>
      </w:pPr>
      <w:rPr>
        <w:rFonts w:ascii="Noto Sans Symbols" w:hAnsi="Noto Sans Symbols" w:eastAsia="Noto Sans Symbols" w:cs="Noto Sans Symbols"/>
        <w:vertAlign w:val="baseline"/>
      </w:rPr>
    </w:lvl>
  </w:abstractNum>
  <w:num w:numId="23">
    <w:abstractNumId w:val="22"/>
  </w:num>
  <w:num w:numId="1">
    <w:abstractNumId w:val="13"/>
  </w:num>
  <w:num w:numId="2">
    <w:abstractNumId w:val="2"/>
  </w:num>
  <w:num w:numId="3">
    <w:abstractNumId w:val="7"/>
  </w:num>
  <w:num w:numId="4">
    <w:abstractNumId w:val="8"/>
  </w:num>
  <w:num w:numId="5">
    <w:abstractNumId w:val="14"/>
  </w:num>
  <w:num w:numId="6">
    <w:abstractNumId w:val="15"/>
  </w:num>
  <w:num w:numId="7">
    <w:abstractNumId w:val="0"/>
  </w:num>
  <w:num w:numId="8">
    <w:abstractNumId w:val="4"/>
  </w:num>
  <w:num w:numId="9">
    <w:abstractNumId w:val="1"/>
  </w:num>
  <w:num w:numId="10">
    <w:abstractNumId w:val="19"/>
  </w:num>
  <w:num w:numId="11">
    <w:abstractNumId w:val="12"/>
  </w:num>
  <w:num w:numId="12">
    <w:abstractNumId w:val="11"/>
  </w:num>
  <w:num w:numId="13">
    <w:abstractNumId w:val="20"/>
  </w:num>
  <w:num w:numId="14">
    <w:abstractNumId w:val="16"/>
  </w:num>
  <w:num w:numId="15">
    <w:abstractNumId w:val="18"/>
  </w:num>
  <w:num w:numId="16">
    <w:abstractNumId w:val="9"/>
  </w:num>
  <w:num w:numId="17">
    <w:abstractNumId w:val="10"/>
  </w:num>
  <w:num w:numId="18">
    <w:abstractNumId w:val="21"/>
  </w:num>
  <w:num w:numId="19">
    <w:abstractNumId w:val="5"/>
  </w:num>
  <w:num w:numId="20">
    <w:abstractNumId w:val="17"/>
  </w:num>
  <w:num w:numId="21">
    <w:abstractNumId w:val="3"/>
  </w:num>
  <w:num w:numId="22">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AF3092"/>
    <w:rsid w:val="000D275D"/>
    <w:rsid w:val="000E18DC"/>
    <w:rsid w:val="00362A16"/>
    <w:rsid w:val="003E0BF5"/>
    <w:rsid w:val="0044292B"/>
    <w:rsid w:val="004476BA"/>
    <w:rsid w:val="004B1F8B"/>
    <w:rsid w:val="0056612E"/>
    <w:rsid w:val="005C79C0"/>
    <w:rsid w:val="00625472"/>
    <w:rsid w:val="00646862"/>
    <w:rsid w:val="006B0799"/>
    <w:rsid w:val="00743A11"/>
    <w:rsid w:val="007B4A93"/>
    <w:rsid w:val="007C5B70"/>
    <w:rsid w:val="009119F1"/>
    <w:rsid w:val="009266D1"/>
    <w:rsid w:val="00A041A8"/>
    <w:rsid w:val="00AE0A6F"/>
    <w:rsid w:val="00B259F4"/>
    <w:rsid w:val="00BE1860"/>
    <w:rsid w:val="00BF20A4"/>
    <w:rsid w:val="00C53184"/>
    <w:rsid w:val="00C84ECD"/>
    <w:rsid w:val="00E30F4F"/>
    <w:rsid w:val="00E72B64"/>
    <w:rsid w:val="00EF4BE2"/>
    <w:rsid w:val="00F8667A"/>
    <w:rsid w:val="01032679"/>
    <w:rsid w:val="0115B62A"/>
    <w:rsid w:val="011EB76C"/>
    <w:rsid w:val="021A0D3D"/>
    <w:rsid w:val="03E74304"/>
    <w:rsid w:val="03F19054"/>
    <w:rsid w:val="05323E1A"/>
    <w:rsid w:val="05CD58D1"/>
    <w:rsid w:val="072013AD"/>
    <w:rsid w:val="08A4C88F"/>
    <w:rsid w:val="0947C16F"/>
    <w:rsid w:val="0A26F789"/>
    <w:rsid w:val="0A32253E"/>
    <w:rsid w:val="0AF73AE2"/>
    <w:rsid w:val="0B6DA590"/>
    <w:rsid w:val="0B881E12"/>
    <w:rsid w:val="0BF384D0"/>
    <w:rsid w:val="0C6C26D8"/>
    <w:rsid w:val="0CD9211F"/>
    <w:rsid w:val="0DC17FA0"/>
    <w:rsid w:val="0E40D101"/>
    <w:rsid w:val="0F7C33F9"/>
    <w:rsid w:val="0FBFF646"/>
    <w:rsid w:val="10659725"/>
    <w:rsid w:val="10A166C2"/>
    <w:rsid w:val="11EA2C8B"/>
    <w:rsid w:val="12240EC6"/>
    <w:rsid w:val="130FE433"/>
    <w:rsid w:val="1374E114"/>
    <w:rsid w:val="13BFDF27"/>
    <w:rsid w:val="164F5198"/>
    <w:rsid w:val="17CAB5EC"/>
    <w:rsid w:val="17E71198"/>
    <w:rsid w:val="17F97875"/>
    <w:rsid w:val="19939E11"/>
    <w:rsid w:val="1A1E3426"/>
    <w:rsid w:val="1BBA0487"/>
    <w:rsid w:val="1C26DB00"/>
    <w:rsid w:val="1C4EE708"/>
    <w:rsid w:val="1C7EAB19"/>
    <w:rsid w:val="1D121919"/>
    <w:rsid w:val="1DC205EE"/>
    <w:rsid w:val="1E433984"/>
    <w:rsid w:val="1FB64BDB"/>
    <w:rsid w:val="202DA1FB"/>
    <w:rsid w:val="20CFECA2"/>
    <w:rsid w:val="21521C3C"/>
    <w:rsid w:val="21A4E0F7"/>
    <w:rsid w:val="22EDEC9D"/>
    <w:rsid w:val="23D8DC83"/>
    <w:rsid w:val="25AF3092"/>
    <w:rsid w:val="25DFCB81"/>
    <w:rsid w:val="26709113"/>
    <w:rsid w:val="28445A18"/>
    <w:rsid w:val="290A59A7"/>
    <w:rsid w:val="295C7A42"/>
    <w:rsid w:val="2A27370C"/>
    <w:rsid w:val="2A9E7607"/>
    <w:rsid w:val="2ABF94A2"/>
    <w:rsid w:val="2B2067FE"/>
    <w:rsid w:val="2D217D7B"/>
    <w:rsid w:val="2D471A8C"/>
    <w:rsid w:val="2F0850A7"/>
    <w:rsid w:val="2FA04596"/>
    <w:rsid w:val="2FAE81EB"/>
    <w:rsid w:val="2FF3502E"/>
    <w:rsid w:val="30531D9F"/>
    <w:rsid w:val="307EBB4E"/>
    <w:rsid w:val="30B261AE"/>
    <w:rsid w:val="313C15F7"/>
    <w:rsid w:val="317E340A"/>
    <w:rsid w:val="327A76F8"/>
    <w:rsid w:val="33D1EBEA"/>
    <w:rsid w:val="33DD1509"/>
    <w:rsid w:val="36697003"/>
    <w:rsid w:val="3750CCAD"/>
    <w:rsid w:val="3760AB41"/>
    <w:rsid w:val="3823EEE1"/>
    <w:rsid w:val="39417546"/>
    <w:rsid w:val="394727DC"/>
    <w:rsid w:val="3957B3F3"/>
    <w:rsid w:val="39A34F5F"/>
    <w:rsid w:val="3A3AEACF"/>
    <w:rsid w:val="3AE2F83D"/>
    <w:rsid w:val="3AFDE775"/>
    <w:rsid w:val="3B489AF4"/>
    <w:rsid w:val="3B98D069"/>
    <w:rsid w:val="3C11789D"/>
    <w:rsid w:val="3C9EC454"/>
    <w:rsid w:val="3D1AB4BC"/>
    <w:rsid w:val="3DB6EF57"/>
    <w:rsid w:val="3E09E71B"/>
    <w:rsid w:val="3E48E1ED"/>
    <w:rsid w:val="3F055712"/>
    <w:rsid w:val="3F78365D"/>
    <w:rsid w:val="3FDCE5A7"/>
    <w:rsid w:val="409DD50E"/>
    <w:rsid w:val="4245FCB4"/>
    <w:rsid w:val="424A4F54"/>
    <w:rsid w:val="42F5F7A8"/>
    <w:rsid w:val="441CC77F"/>
    <w:rsid w:val="443E4C8C"/>
    <w:rsid w:val="45141C38"/>
    <w:rsid w:val="45E02931"/>
    <w:rsid w:val="46333B44"/>
    <w:rsid w:val="46513A0E"/>
    <w:rsid w:val="4680A302"/>
    <w:rsid w:val="469371E3"/>
    <w:rsid w:val="47D73D28"/>
    <w:rsid w:val="47DEBB32"/>
    <w:rsid w:val="4A462291"/>
    <w:rsid w:val="4AD37FEB"/>
    <w:rsid w:val="4B165BF4"/>
    <w:rsid w:val="4B4327A0"/>
    <w:rsid w:val="4C68B46E"/>
    <w:rsid w:val="4D02A9EA"/>
    <w:rsid w:val="4E4C9A23"/>
    <w:rsid w:val="4EB67D35"/>
    <w:rsid w:val="4EEB7ED5"/>
    <w:rsid w:val="508EE1A2"/>
    <w:rsid w:val="51704B11"/>
    <w:rsid w:val="51F693DC"/>
    <w:rsid w:val="52512846"/>
    <w:rsid w:val="530C1B72"/>
    <w:rsid w:val="55014E4D"/>
    <w:rsid w:val="5655C074"/>
    <w:rsid w:val="57249969"/>
    <w:rsid w:val="579D58A0"/>
    <w:rsid w:val="57D6F04F"/>
    <w:rsid w:val="5844E9A4"/>
    <w:rsid w:val="584E1621"/>
    <w:rsid w:val="585AF56B"/>
    <w:rsid w:val="5A48B7BB"/>
    <w:rsid w:val="5AF65703"/>
    <w:rsid w:val="5BDDD4BD"/>
    <w:rsid w:val="5C465DD0"/>
    <w:rsid w:val="5C78094B"/>
    <w:rsid w:val="5D098382"/>
    <w:rsid w:val="5DA8EB98"/>
    <w:rsid w:val="5FF32C3F"/>
    <w:rsid w:val="60A4E7DB"/>
    <w:rsid w:val="60A95AD3"/>
    <w:rsid w:val="60C53910"/>
    <w:rsid w:val="61B1020D"/>
    <w:rsid w:val="6326DBC7"/>
    <w:rsid w:val="647BC575"/>
    <w:rsid w:val="64B4EB6E"/>
    <w:rsid w:val="653A1C1B"/>
    <w:rsid w:val="6598AA33"/>
    <w:rsid w:val="679A540D"/>
    <w:rsid w:val="694E1DDB"/>
    <w:rsid w:val="6959BCDC"/>
    <w:rsid w:val="695F5FBD"/>
    <w:rsid w:val="69B1282A"/>
    <w:rsid w:val="6C6A2802"/>
    <w:rsid w:val="6C824DD6"/>
    <w:rsid w:val="6C9A5C61"/>
    <w:rsid w:val="6CAEFCF3"/>
    <w:rsid w:val="6DF9A042"/>
    <w:rsid w:val="6E431819"/>
    <w:rsid w:val="6E48CB04"/>
    <w:rsid w:val="6E84994D"/>
    <w:rsid w:val="6F81AFFB"/>
    <w:rsid w:val="6F95081C"/>
    <w:rsid w:val="6FDF1BE6"/>
    <w:rsid w:val="702D28C1"/>
    <w:rsid w:val="74281E2D"/>
    <w:rsid w:val="7469E80D"/>
    <w:rsid w:val="74979EA3"/>
    <w:rsid w:val="7584F3BC"/>
    <w:rsid w:val="75C3EE8E"/>
    <w:rsid w:val="761C94FC"/>
    <w:rsid w:val="76562CAB"/>
    <w:rsid w:val="76BF0F82"/>
    <w:rsid w:val="77910853"/>
    <w:rsid w:val="795435BE"/>
    <w:rsid w:val="7AF0061F"/>
    <w:rsid w:val="7B72F768"/>
    <w:rsid w:val="7BB82595"/>
    <w:rsid w:val="7BC76EEF"/>
    <w:rsid w:val="7D06DA3C"/>
    <w:rsid w:val="7DE9C49B"/>
    <w:rsid w:val="7E27A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FDA2F"/>
  <w15:docId w15:val="{B3E0D90F-1049-44F6-BD4D-27095312481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ind w:left="3600" w:hanging="3600"/>
      <w:outlineLvl w:val="1"/>
    </w:pPr>
    <w:rPr>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3E0BF5"/>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hyperlink" Target="https://www.bps.org.uk/join-us/membership/graduate-membership" TargetMode="External" Id="R0d96630d5c6e4bf5" /><Relationship Type="http://schemas.openxmlformats.org/officeDocument/2006/relationships/hyperlink" Target="https://www.bps.org.uk/join-us/membership/graduate-membership" TargetMode="External" Id="Rc425055d0ddd47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64YF2CDPCDW4-2144035185-175215</_dlc_DocId>
    <_dlc_DocIdUrl xmlns="a73c4f44-59d3-4782-ad57-7cd8d77cc50e">
      <Url>https://northumberland365.sharepoint.com/sites/ED-PsychologicalServices/_layouts/15/DocIdRedir.aspx?ID=64YF2CDPCDW4-2144035185-175215</Url>
      <Description>64YF2CDPCDW4-2144035185-175215</Description>
    </_dlc_DocIdUrl>
    <TaxCatchAll xmlns="a73c4f44-59d3-4782-ad57-7cd8d77cc50e" xsi:nil="true"/>
    <lcf76f155ced4ddcb4097134ff3c332f xmlns="1eac8f90-48c2-42e8-9dfc-4d9bdbc9af90">
      <Terms xmlns="http://schemas.microsoft.com/office/infopath/2007/PartnerControls"/>
    </lcf76f155ced4ddcb4097134ff3c332f>
    <SharedWithUsers xmlns="a73c4f44-59d3-4782-ad57-7cd8d77cc50e">
      <UserInfo>
        <DisplayName>Paula Hesford</DisplayName>
        <AccountId>14</AccountId>
        <AccountType/>
      </UserInfo>
      <UserInfo>
        <DisplayName>Natasha Poole</DisplayName>
        <AccountId>1203</AccountId>
        <AccountType/>
      </UserInfo>
      <UserInfo>
        <DisplayName>Katinka Bryan</DisplayName>
        <AccountId>15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 ma:contentTypeDescription="Create a new document." ma:contentTypeScope="" ma:versionID="ce530d07a158d9fa6eaeef3853117c7a">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87d162eb1a8878046cd871074efbae0d"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6a0a4e0c-98c2-46eb-be4e-c0c1654ea9e7}"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114DF4-B10D-4E53-9F91-E850EF71958B}">
  <ds:schemaRefs>
    <ds:schemaRef ds:uri="http://schemas.microsoft.com/sharepoint/events"/>
  </ds:schemaRefs>
</ds:datastoreItem>
</file>

<file path=customXml/itemProps2.xml><?xml version="1.0" encoding="utf-8"?>
<ds:datastoreItem xmlns:ds="http://schemas.openxmlformats.org/officeDocument/2006/customXml" ds:itemID="{EC837282-31D0-4A53-B8C9-288B9C53B328}">
  <ds:schemaRefs>
    <ds:schemaRef ds:uri="http://schemas.microsoft.com/sharepoint/v3/contenttype/forms"/>
  </ds:schemaRefs>
</ds:datastoreItem>
</file>

<file path=customXml/itemProps3.xml><?xml version="1.0" encoding="utf-8"?>
<ds:datastoreItem xmlns:ds="http://schemas.openxmlformats.org/officeDocument/2006/customXml" ds:itemID="{3FDD34A9-7571-451E-AAC4-127110716CF7}">
  <ds:schemaRefs>
    <ds:schemaRef ds:uri="http://schemas.microsoft.com/office/2006/metadata/properties"/>
    <ds:schemaRef ds:uri="http://schemas.microsoft.com/office/infopath/2007/PartnerControls"/>
    <ds:schemaRef ds:uri="http://schemas.microsoft.com/sharepoint/v3"/>
    <ds:schemaRef ds:uri="a73c4f44-59d3-4782-ad57-7cd8d77cc50e"/>
    <ds:schemaRef ds:uri="1eac8f90-48c2-42e8-9dfc-4d9bdbc9af90"/>
  </ds:schemaRefs>
</ds:datastoreItem>
</file>

<file path=customXml/itemProps4.xml><?xml version="1.0" encoding="utf-8"?>
<ds:datastoreItem xmlns:ds="http://schemas.openxmlformats.org/officeDocument/2006/customXml" ds:itemID="{BBBB8853-41E3-427B-A118-21CF4692A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Northumberland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lastModifiedBy>Paula Hesford</lastModifiedBy>
  <revision>34</revision>
  <dcterms:created xsi:type="dcterms:W3CDTF">2023-02-01T09:02:00.0000000Z</dcterms:created>
  <dcterms:modified xsi:type="dcterms:W3CDTF">2023-03-10T10:51:16.4857380Z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b98adef5-521a-4646-b450-310e2837931d</vt:lpwstr>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