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5298" w:rsidP="28F4D526" w:rsidRDefault="35425F92" w14:paraId="00000001" w14:textId="77777777">
      <w:pPr>
        <w:tabs>
          <w:tab w:val="center" w:pos="6840"/>
          <w:tab w:val="right" w:pos="14040"/>
        </w:tabs>
        <w:jc w:val="center"/>
        <w:rPr>
          <w:b/>
          <w:bCs/>
          <w:sz w:val="24"/>
          <w:szCs w:val="24"/>
        </w:rPr>
      </w:pPr>
      <w:r w:rsidRPr="28F4D526">
        <w:rPr>
          <w:b/>
          <w:bCs/>
          <w:sz w:val="24"/>
          <w:szCs w:val="24"/>
        </w:rPr>
        <w:t xml:space="preserve">Northumberland County Council </w:t>
      </w:r>
    </w:p>
    <w:p w:rsidR="00CF5298" w:rsidP="28F4D526" w:rsidRDefault="009E119E" w14:paraId="00000002" w14:textId="77777777">
      <w:pPr>
        <w:tabs>
          <w:tab w:val="center" w:pos="6840"/>
          <w:tab w:val="right" w:pos="14040"/>
        </w:tabs>
        <w:jc w:val="center"/>
        <w:rPr>
          <w:b/>
          <w:bCs/>
          <w:sz w:val="24"/>
          <w:szCs w:val="24"/>
        </w:rPr>
      </w:pPr>
      <w:r w:rsidRPr="28F4D526">
        <w:rPr>
          <w:b/>
          <w:bCs/>
          <w:sz w:val="24"/>
          <w:szCs w:val="24"/>
        </w:rPr>
        <w:t>JOB DESCRIPTION</w:t>
      </w:r>
    </w:p>
    <w:p w:rsidR="00CF5298" w:rsidP="28F4D526" w:rsidRDefault="00CF5298" w14:paraId="00000003" w14:textId="77777777">
      <w:pPr>
        <w:tabs>
          <w:tab w:val="center" w:pos="6840"/>
          <w:tab w:val="right" w:pos="14040"/>
        </w:tabs>
        <w:rPr>
          <w:sz w:val="24"/>
          <w:szCs w:val="24"/>
        </w:rPr>
      </w:pPr>
    </w:p>
    <w:tbl>
      <w:tblPr>
        <w:tblW w:w="14459" w:type="dxa"/>
        <w:tblInd w:w="-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3866"/>
        <w:gridCol w:w="1962"/>
        <w:gridCol w:w="3367"/>
        <w:gridCol w:w="3355"/>
        <w:gridCol w:w="1909"/>
      </w:tblGrid>
      <w:tr w:rsidR="00CF5298" w:rsidTr="2E8AA5D8" w14:paraId="6479D625" w14:textId="77777777">
        <w:trPr>
          <w:trHeight w:val="260"/>
        </w:trPr>
        <w:tc>
          <w:tcPr>
            <w:tcW w:w="5828" w:type="dxa"/>
            <w:gridSpan w:val="2"/>
            <w:tcBorders>
              <w:top w:val="single" w:color="000000" w:themeColor="text1" w:sz="4" w:space="0"/>
              <w:right w:val="single" w:color="000000" w:themeColor="text1" w:sz="4" w:space="0"/>
            </w:tcBorders>
            <w:tcMar/>
          </w:tcPr>
          <w:p w:rsidR="00CF5298" w:rsidP="28F4D526" w:rsidRDefault="009E119E" w14:paraId="00000004" w14:textId="77777777">
            <w:pPr>
              <w:rPr>
                <w:b/>
                <w:bCs/>
                <w:sz w:val="24"/>
                <w:szCs w:val="24"/>
              </w:rPr>
            </w:pPr>
            <w:r w:rsidRPr="28F4D526">
              <w:rPr>
                <w:b/>
                <w:bCs/>
                <w:sz w:val="24"/>
                <w:szCs w:val="24"/>
              </w:rPr>
              <w:t xml:space="preserve">Post Title: </w:t>
            </w:r>
          </w:p>
          <w:p w:rsidR="00CF5298" w:rsidP="28F4D526" w:rsidRDefault="38C5AA13" w14:paraId="00000005" w14:textId="2ABCA9D3">
            <w:pPr>
              <w:rPr>
                <w:sz w:val="24"/>
                <w:szCs w:val="24"/>
              </w:rPr>
            </w:pPr>
            <w:r w:rsidRPr="28F4D526">
              <w:rPr>
                <w:sz w:val="24"/>
                <w:szCs w:val="24"/>
              </w:rPr>
              <w:t>Early Years &amp; Childcare Performance P</w:t>
            </w:r>
            <w:r w:rsidRPr="28F4D526" w:rsidR="52311028">
              <w:rPr>
                <w:sz w:val="24"/>
                <w:szCs w:val="24"/>
              </w:rPr>
              <w:t>artner</w:t>
            </w:r>
          </w:p>
        </w:tc>
        <w:tc>
          <w:tcPr>
            <w:tcW w:w="6722" w:type="dxa"/>
            <w:gridSpan w:val="2"/>
            <w:tcBorders>
              <w:top w:val="single" w:color="000000" w:themeColor="text1" w:sz="4" w:space="0"/>
              <w:left w:val="single" w:color="000000" w:themeColor="text1" w:sz="4" w:space="0"/>
              <w:right w:val="single" w:color="000000" w:themeColor="text1" w:sz="4" w:space="0"/>
            </w:tcBorders>
            <w:tcMar/>
          </w:tcPr>
          <w:p w:rsidR="00CF5298" w:rsidP="28F4D526" w:rsidRDefault="009E119E" w14:paraId="00000008" w14:textId="1C9E912D">
            <w:pPr>
              <w:rPr>
                <w:color w:val="00B050"/>
                <w:sz w:val="24"/>
                <w:szCs w:val="24"/>
              </w:rPr>
            </w:pPr>
            <w:r w:rsidRPr="2E8AA5D8" w:rsidR="009E119E">
              <w:rPr>
                <w:b w:val="1"/>
                <w:bCs w:val="1"/>
                <w:sz w:val="24"/>
                <w:szCs w:val="24"/>
              </w:rPr>
              <w:t>Director/Service/Sector</w:t>
            </w:r>
            <w:r w:rsidRPr="2E8AA5D8" w:rsidR="343941DB">
              <w:rPr>
                <w:b w:val="1"/>
                <w:bCs w:val="1"/>
                <w:sz w:val="24"/>
                <w:szCs w:val="24"/>
              </w:rPr>
              <w:t>:</w:t>
            </w:r>
            <w:r w:rsidRPr="2E8AA5D8" w:rsidR="783F5478">
              <w:rPr>
                <w:color w:val="auto"/>
                <w:sz w:val="24"/>
                <w:szCs w:val="24"/>
              </w:rPr>
              <w:t xml:space="preserve"> Children's Services</w:t>
            </w:r>
            <w:r w:rsidRPr="2E8AA5D8" w:rsidR="25484AB2">
              <w:rPr>
                <w:color w:val="auto"/>
                <w:sz w:val="24"/>
                <w:szCs w:val="24"/>
              </w:rPr>
              <w:t xml:space="preserve"> – Education and Skills</w:t>
            </w:r>
          </w:p>
        </w:tc>
        <w:tc>
          <w:tcPr>
            <w:tcW w:w="1909" w:type="dxa"/>
            <w:tcBorders>
              <w:top w:val="single" w:color="000000" w:themeColor="text1" w:sz="4" w:space="0"/>
              <w:left w:val="single" w:color="000000" w:themeColor="text1" w:sz="4" w:space="0"/>
              <w:right w:val="single" w:color="000000" w:themeColor="text1" w:sz="4" w:space="0"/>
            </w:tcBorders>
            <w:tcMar/>
          </w:tcPr>
          <w:p w:rsidR="00CF5298" w:rsidP="28F4D526" w:rsidRDefault="009E119E" w14:paraId="0000000A" w14:textId="77777777">
            <w:pPr>
              <w:rPr>
                <w:b/>
                <w:bCs/>
                <w:sz w:val="24"/>
                <w:szCs w:val="24"/>
              </w:rPr>
            </w:pPr>
            <w:r w:rsidRPr="28F4D526">
              <w:rPr>
                <w:b/>
                <w:bCs/>
                <w:sz w:val="24"/>
                <w:szCs w:val="24"/>
              </w:rPr>
              <w:t>Office Use</w:t>
            </w:r>
          </w:p>
        </w:tc>
      </w:tr>
      <w:tr w:rsidR="00CF5298" w:rsidTr="2E8AA5D8" w14:paraId="45D9B635" w14:textId="77777777">
        <w:trPr>
          <w:trHeight w:val="380"/>
        </w:trPr>
        <w:tc>
          <w:tcPr>
            <w:tcW w:w="5828" w:type="dxa"/>
            <w:gridSpan w:val="2"/>
            <w:tcBorders>
              <w:right w:val="single" w:color="000000" w:themeColor="text1" w:sz="4" w:space="0"/>
            </w:tcBorders>
            <w:tcMar/>
          </w:tcPr>
          <w:p w:rsidR="00CF5298" w:rsidP="28F4D526" w:rsidRDefault="57DB92CF" w14:paraId="2546561D" w14:textId="78CD33EE">
            <w:pPr>
              <w:tabs>
                <w:tab w:val="left" w:pos="720"/>
                <w:tab w:val="left" w:pos="2694"/>
              </w:tabs>
              <w:rPr>
                <w:ins w:author="Katie Watson" w:date="2022-03-10T16:57:00Z" w:id="1"/>
                <w:b/>
                <w:bCs/>
                <w:sz w:val="24"/>
                <w:szCs w:val="24"/>
              </w:rPr>
            </w:pPr>
            <w:r w:rsidRPr="28F4D526">
              <w:rPr>
                <w:b/>
                <w:bCs/>
                <w:sz w:val="24"/>
                <w:szCs w:val="24"/>
              </w:rPr>
              <w:t xml:space="preserve">Band: </w:t>
            </w:r>
          </w:p>
          <w:p w:rsidR="00CF5298" w:rsidP="28F4D526" w:rsidRDefault="7F3AB5DD" w14:paraId="0000000C" w14:textId="73B9DD2C">
            <w:pPr>
              <w:spacing w:line="259" w:lineRule="auto"/>
              <w:rPr>
                <w:sz w:val="24"/>
                <w:szCs w:val="24"/>
              </w:rPr>
            </w:pPr>
            <w:r w:rsidRPr="2E8AA5D8" w:rsidR="7F3AB5DD">
              <w:rPr>
                <w:sz w:val="24"/>
                <w:szCs w:val="24"/>
              </w:rPr>
              <w:t>B</w:t>
            </w:r>
            <w:r w:rsidRPr="2E8AA5D8" w:rsidR="20AB1761">
              <w:rPr>
                <w:sz w:val="24"/>
                <w:szCs w:val="24"/>
              </w:rPr>
              <w:t>and</w:t>
            </w:r>
            <w:r w:rsidRPr="2E8AA5D8" w:rsidR="20AB1761">
              <w:rPr>
                <w:sz w:val="24"/>
                <w:szCs w:val="24"/>
              </w:rPr>
              <w:t xml:space="preserve"> </w:t>
            </w:r>
            <w:r w:rsidRPr="2E8AA5D8" w:rsidR="29393669">
              <w:rPr>
                <w:sz w:val="24"/>
                <w:szCs w:val="24"/>
              </w:rPr>
              <w:t>6</w:t>
            </w:r>
          </w:p>
        </w:tc>
        <w:tc>
          <w:tcPr>
            <w:tcW w:w="6722" w:type="dxa"/>
            <w:gridSpan w:val="2"/>
            <w:tcBorders>
              <w:left w:val="single" w:color="000000" w:themeColor="text1" w:sz="4" w:space="0"/>
              <w:right w:val="single" w:color="000000" w:themeColor="text1" w:sz="4" w:space="0"/>
            </w:tcBorders>
            <w:tcMar/>
          </w:tcPr>
          <w:p w:rsidR="00CF5298" w:rsidP="28F4D526" w:rsidRDefault="009E119E" w14:paraId="0000000E" w14:textId="77777777">
            <w:pPr>
              <w:rPr>
                <w:b/>
                <w:bCs/>
                <w:sz w:val="24"/>
                <w:szCs w:val="24"/>
              </w:rPr>
            </w:pPr>
            <w:r w:rsidRPr="28F4D526">
              <w:rPr>
                <w:b/>
                <w:bCs/>
                <w:sz w:val="24"/>
                <w:szCs w:val="24"/>
              </w:rPr>
              <w:t xml:space="preserve">Workplace: </w:t>
            </w:r>
          </w:p>
          <w:p w:rsidR="00CF5298" w:rsidP="28F4D526" w:rsidRDefault="517DBE22" w14:paraId="0000000F" w14:textId="425986BE">
            <w:pPr>
              <w:rPr>
                <w:sz w:val="24"/>
                <w:szCs w:val="24"/>
              </w:rPr>
            </w:pPr>
            <w:r w:rsidRPr="28F4D526">
              <w:rPr>
                <w:sz w:val="24"/>
                <w:szCs w:val="24"/>
              </w:rPr>
              <w:t>County Hall Morpeth/Agile Working/</w:t>
            </w:r>
            <w:r w:rsidRPr="28F4D526" w:rsidR="2805B44F">
              <w:rPr>
                <w:sz w:val="24"/>
                <w:szCs w:val="24"/>
              </w:rPr>
              <w:t>WorkSmart</w:t>
            </w:r>
          </w:p>
        </w:tc>
        <w:tc>
          <w:tcPr>
            <w:tcW w:w="1909" w:type="dxa"/>
            <w:vMerge w:val="restart"/>
            <w:tcBorders>
              <w:left w:val="single" w:color="000000" w:themeColor="text1" w:sz="4" w:space="0"/>
              <w:right w:val="single" w:color="000000" w:themeColor="text1" w:sz="4" w:space="0"/>
            </w:tcBorders>
            <w:tcMar/>
          </w:tcPr>
          <w:p w:rsidR="00CF5298" w:rsidP="28F4D526" w:rsidRDefault="009E119E" w14:paraId="00000011" w14:textId="77777777">
            <w:pPr>
              <w:rPr>
                <w:sz w:val="24"/>
                <w:szCs w:val="24"/>
              </w:rPr>
            </w:pPr>
            <w:r w:rsidRPr="28F4D526">
              <w:rPr>
                <w:b/>
                <w:bCs/>
                <w:sz w:val="24"/>
                <w:szCs w:val="24"/>
              </w:rPr>
              <w:t xml:space="preserve">JE ref: </w:t>
            </w:r>
            <w:r w:rsidRPr="28F4D526">
              <w:rPr>
                <w:sz w:val="24"/>
                <w:szCs w:val="24"/>
              </w:rPr>
              <w:t>1320</w:t>
            </w:r>
          </w:p>
          <w:p w:rsidR="00CF5298" w:rsidP="28F4D526" w:rsidRDefault="009E119E" w14:paraId="00000012" w14:textId="77777777">
            <w:pPr>
              <w:rPr>
                <w:b/>
                <w:bCs/>
                <w:sz w:val="24"/>
                <w:szCs w:val="24"/>
              </w:rPr>
            </w:pPr>
            <w:r w:rsidRPr="28F4D526">
              <w:rPr>
                <w:b/>
                <w:bCs/>
                <w:sz w:val="24"/>
                <w:szCs w:val="24"/>
              </w:rPr>
              <w:t>HRMS ref:</w:t>
            </w:r>
          </w:p>
        </w:tc>
      </w:tr>
      <w:tr w:rsidR="00CF5298" w:rsidTr="2E8AA5D8" w14:paraId="50F64874" w14:textId="77777777">
        <w:trPr>
          <w:trHeight w:val="380"/>
        </w:trPr>
        <w:tc>
          <w:tcPr>
            <w:tcW w:w="5828" w:type="dxa"/>
            <w:gridSpan w:val="2"/>
            <w:tcBorders>
              <w:bottom w:val="single" w:color="000000" w:themeColor="text1" w:sz="4" w:space="0"/>
              <w:right w:val="single" w:color="000000" w:themeColor="text1" w:sz="4" w:space="0"/>
            </w:tcBorders>
            <w:tcMar/>
          </w:tcPr>
          <w:p w:rsidR="00CF5298" w:rsidP="28F4D526" w:rsidRDefault="009E119E" w14:paraId="00000014" w14:textId="3F92C584">
            <w:pPr>
              <w:rPr>
                <w:sz w:val="24"/>
                <w:szCs w:val="24"/>
              </w:rPr>
            </w:pPr>
            <w:r w:rsidRPr="28F4D526">
              <w:rPr>
                <w:b/>
                <w:bCs/>
                <w:sz w:val="24"/>
                <w:szCs w:val="24"/>
              </w:rPr>
              <w:t>Responsible to:</w:t>
            </w:r>
            <w:r w:rsidRPr="28F4D526">
              <w:rPr>
                <w:sz w:val="24"/>
                <w:szCs w:val="24"/>
              </w:rPr>
              <w:t xml:space="preserve">         </w:t>
            </w:r>
          </w:p>
          <w:p w:rsidR="00CF5298" w:rsidP="28F4D526" w:rsidRDefault="009E119E" w14:paraId="00000015" w14:textId="2145D4E3">
            <w:pPr>
              <w:rPr>
                <w:sz w:val="24"/>
                <w:szCs w:val="24"/>
              </w:rPr>
            </w:pPr>
            <w:r w:rsidRPr="2E8AA5D8" w:rsidR="6A644730">
              <w:rPr>
                <w:sz w:val="24"/>
                <w:szCs w:val="24"/>
              </w:rPr>
              <w:t>Early Years Consultant</w:t>
            </w:r>
          </w:p>
        </w:tc>
        <w:tc>
          <w:tcPr>
            <w:tcW w:w="3367" w:type="dxa"/>
            <w:tcBorders>
              <w:left w:val="single" w:color="000000" w:themeColor="text1" w:sz="4" w:space="0"/>
              <w:bottom w:val="single" w:color="000000" w:themeColor="text1" w:sz="4" w:space="0"/>
              <w:right w:val="single" w:color="000000" w:themeColor="text1" w:sz="4" w:space="0"/>
            </w:tcBorders>
            <w:tcMar/>
          </w:tcPr>
          <w:p w:rsidR="00CF5298" w:rsidP="28F4D526" w:rsidRDefault="009E119E" w14:paraId="6489B1BA" w14:textId="3F44CF1D">
            <w:pPr>
              <w:rPr>
                <w:b/>
                <w:bCs/>
                <w:sz w:val="24"/>
                <w:szCs w:val="24"/>
              </w:rPr>
            </w:pPr>
            <w:r w:rsidRPr="2E8AA5D8" w:rsidR="009E119E">
              <w:rPr>
                <w:b w:val="1"/>
                <w:bCs w:val="1"/>
                <w:sz w:val="24"/>
                <w:szCs w:val="24"/>
              </w:rPr>
              <w:t xml:space="preserve">Date: </w:t>
            </w:r>
          </w:p>
          <w:p w:rsidR="00CF5298" w:rsidP="2E8AA5D8" w:rsidRDefault="2511F8D6" w14:paraId="00000018" w14:textId="260AD2AF">
            <w:pPr>
              <w:pStyle w:val="Normal"/>
              <w:suppressLineNumbers w:val="0"/>
              <w:bidi w:val="0"/>
              <w:spacing w:before="0" w:beforeAutospacing="off" w:after="0" w:afterAutospacing="off" w:line="259" w:lineRule="auto"/>
              <w:ind w:left="0" w:right="0"/>
              <w:jc w:val="left"/>
              <w:rPr>
                <w:color w:val="auto"/>
                <w:sz w:val="24"/>
                <w:szCs w:val="24"/>
              </w:rPr>
            </w:pPr>
            <w:r w:rsidRPr="2E8AA5D8" w:rsidR="1CA88075">
              <w:rPr>
                <w:color w:val="auto"/>
                <w:sz w:val="24"/>
                <w:szCs w:val="24"/>
              </w:rPr>
              <w:t>January 2023</w:t>
            </w:r>
          </w:p>
        </w:tc>
        <w:tc>
          <w:tcPr>
            <w:tcW w:w="3355" w:type="dxa"/>
            <w:tcBorders>
              <w:left w:val="single" w:color="000000" w:themeColor="text1" w:sz="4" w:space="0"/>
              <w:bottom w:val="single" w:color="000000" w:themeColor="text1" w:sz="4" w:space="0"/>
              <w:right w:val="single" w:color="000000" w:themeColor="text1" w:sz="4" w:space="0"/>
            </w:tcBorders>
            <w:tcMar/>
          </w:tcPr>
          <w:p w:rsidR="00CF5298" w:rsidP="28F4D526" w:rsidRDefault="009E119E" w14:paraId="1C813FA7" w14:textId="05FF9867">
            <w:pPr>
              <w:rPr>
                <w:b/>
                <w:bCs/>
                <w:sz w:val="24"/>
                <w:szCs w:val="24"/>
              </w:rPr>
            </w:pPr>
            <w:r w:rsidRPr="28F4D526">
              <w:rPr>
                <w:b/>
                <w:bCs/>
                <w:sz w:val="24"/>
                <w:szCs w:val="24"/>
              </w:rPr>
              <w:t xml:space="preserve">Manager Level: </w:t>
            </w:r>
          </w:p>
          <w:p w:rsidR="00CF5298" w:rsidP="28F4D526" w:rsidRDefault="7F3AB5DD" w14:paraId="00000019" w14:textId="088CB83E">
            <w:pPr>
              <w:rPr>
                <w:sz w:val="24"/>
                <w:szCs w:val="24"/>
              </w:rPr>
            </w:pPr>
            <w:r w:rsidRPr="28F4D526">
              <w:rPr>
                <w:sz w:val="24"/>
                <w:szCs w:val="24"/>
              </w:rPr>
              <w:t>N/A</w:t>
            </w:r>
          </w:p>
        </w:tc>
        <w:tc>
          <w:tcPr>
            <w:tcW w:w="1909" w:type="dxa"/>
            <w:vMerge/>
            <w:tcMar/>
          </w:tcPr>
          <w:p w:rsidR="00CF5298" w:rsidRDefault="00CF5298" w14:paraId="0000001A" w14:textId="77777777">
            <w:pPr>
              <w:widowControl w:val="0"/>
              <w:pBdr>
                <w:top w:val="nil"/>
                <w:left w:val="nil"/>
                <w:bottom w:val="nil"/>
                <w:right w:val="nil"/>
                <w:between w:val="nil"/>
              </w:pBdr>
              <w:spacing w:line="276" w:lineRule="auto"/>
            </w:pPr>
          </w:p>
        </w:tc>
      </w:tr>
      <w:tr w:rsidR="00CF5298" w:rsidTr="2E8AA5D8" w14:paraId="74504CA3" w14:textId="77777777">
        <w:tc>
          <w:tcPr>
            <w:tcW w:w="14459" w:type="dxa"/>
            <w:gridSpan w:val="5"/>
            <w:tcBorders>
              <w:bottom w:val="single" w:color="000000" w:themeColor="text1" w:sz="4" w:space="0"/>
            </w:tcBorders>
            <w:tcMar/>
          </w:tcPr>
          <w:p w:rsidR="00CF5298" w:rsidP="28F4D526" w:rsidRDefault="009E119E" w14:paraId="0000001B" w14:textId="77777777">
            <w:pPr>
              <w:pBdr>
                <w:top w:val="nil"/>
                <w:left w:val="nil"/>
                <w:bottom w:val="nil"/>
                <w:right w:val="nil"/>
                <w:between w:val="nil"/>
              </w:pBdr>
              <w:tabs>
                <w:tab w:val="left" w:pos="720"/>
                <w:tab w:val="left" w:pos="2700"/>
                <w:tab w:val="left" w:pos="3384"/>
              </w:tabs>
              <w:rPr>
                <w:color w:val="000000"/>
                <w:sz w:val="24"/>
                <w:szCs w:val="24"/>
              </w:rPr>
            </w:pPr>
            <w:r w:rsidRPr="28F4D526">
              <w:rPr>
                <w:b/>
                <w:bCs/>
                <w:color w:val="000000" w:themeColor="text1"/>
                <w:sz w:val="24"/>
                <w:szCs w:val="24"/>
              </w:rPr>
              <w:t xml:space="preserve">Job Purpose:  </w:t>
            </w:r>
          </w:p>
          <w:p w:rsidR="00CF5298" w:rsidP="2E8AA5D8" w:rsidRDefault="00CF5298" w14:paraId="00000022" w14:textId="66DF5D48">
            <w:pPr>
              <w:pStyle w:val="ListParagraph"/>
              <w:numPr>
                <w:ilvl w:val="0"/>
                <w:numId w:val="6"/>
              </w:numPr>
              <w:rPr>
                <w:color w:val="auto"/>
                <w:sz w:val="24"/>
                <w:szCs w:val="24"/>
              </w:rPr>
            </w:pPr>
            <w:r w:rsidRPr="2E8AA5D8" w:rsidR="42D9D5BE">
              <w:rPr>
                <w:color w:val="auto"/>
                <w:sz w:val="24"/>
                <w:szCs w:val="24"/>
              </w:rPr>
              <w:t xml:space="preserve">The primary purpose of the Early Years and Childcare Performance Partner is to support providers within the Early Years and </w:t>
            </w:r>
            <w:r w:rsidRPr="2E8AA5D8" w:rsidR="66B391CA">
              <w:rPr>
                <w:color w:val="auto"/>
                <w:sz w:val="24"/>
                <w:szCs w:val="24"/>
              </w:rPr>
              <w:t>childcare</w:t>
            </w:r>
            <w:r w:rsidRPr="2E8AA5D8" w:rsidR="42D9D5BE">
              <w:rPr>
                <w:color w:val="auto"/>
                <w:sz w:val="24"/>
                <w:szCs w:val="24"/>
              </w:rPr>
              <w:t xml:space="preserve"> sector to meet the statutory requirements </w:t>
            </w:r>
            <w:r w:rsidRPr="2E8AA5D8" w:rsidR="7FAD3DE4">
              <w:rPr>
                <w:color w:val="auto"/>
                <w:sz w:val="24"/>
                <w:szCs w:val="24"/>
              </w:rPr>
              <w:t xml:space="preserve">of </w:t>
            </w:r>
            <w:r w:rsidRPr="2E8AA5D8" w:rsidR="42D9D5BE">
              <w:rPr>
                <w:color w:val="auto"/>
                <w:sz w:val="24"/>
                <w:szCs w:val="24"/>
              </w:rPr>
              <w:t>the Early Years Foundation Stage Framework</w:t>
            </w:r>
            <w:r w:rsidRPr="2E8AA5D8" w:rsidR="39BD09BD">
              <w:rPr>
                <w:color w:val="auto"/>
                <w:sz w:val="24"/>
                <w:szCs w:val="24"/>
              </w:rPr>
              <w:t>. There is a</w:t>
            </w:r>
            <w:r w:rsidRPr="2E8AA5D8" w:rsidR="42D9D5BE">
              <w:rPr>
                <w:color w:val="auto"/>
                <w:sz w:val="24"/>
                <w:szCs w:val="24"/>
              </w:rPr>
              <w:t xml:space="preserve"> </w:t>
            </w:r>
            <w:r w:rsidRPr="2E8AA5D8" w:rsidR="2E7542FD">
              <w:rPr>
                <w:color w:val="auto"/>
                <w:sz w:val="24"/>
                <w:szCs w:val="24"/>
              </w:rPr>
              <w:t xml:space="preserve">particular focus on the safeguarding and welfare section. </w:t>
            </w:r>
          </w:p>
        </w:tc>
      </w:tr>
      <w:tr w:rsidR="00CF5298" w:rsidTr="2E8AA5D8" w14:paraId="79FEAD2D" w14:textId="77777777">
        <w:trPr>
          <w:trHeight w:val="300"/>
        </w:trPr>
        <w:tc>
          <w:tcPr>
            <w:tcW w:w="3866" w:type="dxa"/>
            <w:tcBorders>
              <w:top w:val="single" w:color="000000" w:themeColor="text1" w:sz="4" w:space="0"/>
              <w:bottom w:val="single" w:color="000000" w:themeColor="text1" w:sz="4" w:space="0"/>
              <w:right w:val="nil"/>
            </w:tcBorders>
            <w:tcMar/>
          </w:tcPr>
          <w:p w:rsidR="00CF5298" w:rsidP="28F4D526" w:rsidRDefault="009E119E" w14:paraId="00000027" w14:textId="77777777">
            <w:pPr>
              <w:rPr>
                <w:b/>
                <w:bCs/>
                <w:sz w:val="24"/>
                <w:szCs w:val="24"/>
              </w:rPr>
            </w:pPr>
            <w:r w:rsidRPr="28F4D526">
              <w:rPr>
                <w:b/>
                <w:bCs/>
                <w:sz w:val="24"/>
                <w:szCs w:val="24"/>
              </w:rPr>
              <w:t>Resources</w:t>
            </w:r>
          </w:p>
        </w:tc>
        <w:tc>
          <w:tcPr>
            <w:tcW w:w="1962" w:type="dxa"/>
            <w:tcBorders>
              <w:top w:val="single" w:color="000000" w:themeColor="text1" w:sz="4" w:space="0"/>
              <w:left w:val="nil"/>
              <w:bottom w:val="single" w:color="000000" w:themeColor="text1" w:sz="4" w:space="0"/>
              <w:right w:val="single" w:color="000000" w:themeColor="text1" w:sz="4" w:space="0"/>
            </w:tcBorders>
            <w:tcMar/>
          </w:tcPr>
          <w:p w:rsidR="00CF5298" w:rsidP="28F4D526" w:rsidRDefault="009E119E" w14:paraId="00000028" w14:textId="77777777">
            <w:pPr>
              <w:jc w:val="right"/>
              <w:rPr>
                <w:sz w:val="24"/>
                <w:szCs w:val="24"/>
              </w:rPr>
            </w:pPr>
            <w:r w:rsidRPr="28F4D526">
              <w:rPr>
                <w:sz w:val="24"/>
                <w:szCs w:val="24"/>
              </w:rPr>
              <w:t>Staff</w:t>
            </w:r>
          </w:p>
        </w:tc>
        <w:tc>
          <w:tcPr>
            <w:tcW w:w="863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F5298" w:rsidP="28F4D526" w:rsidRDefault="009E119E" w14:paraId="00000029" w14:textId="77777777">
            <w:pPr>
              <w:rPr>
                <w:sz w:val="24"/>
                <w:szCs w:val="24"/>
              </w:rPr>
            </w:pPr>
            <w:r w:rsidRPr="28F4D526">
              <w:rPr>
                <w:sz w:val="24"/>
                <w:szCs w:val="24"/>
              </w:rPr>
              <w:t>None.</w:t>
            </w:r>
          </w:p>
        </w:tc>
      </w:tr>
      <w:tr w:rsidR="00CF5298" w:rsidTr="2E8AA5D8" w14:paraId="1243660A" w14:textId="77777777">
        <w:trPr>
          <w:trHeight w:val="300"/>
        </w:trPr>
        <w:tc>
          <w:tcPr>
            <w:tcW w:w="5828" w:type="dxa"/>
            <w:gridSpan w:val="2"/>
            <w:tcBorders>
              <w:top w:val="single" w:color="000000" w:themeColor="text1" w:sz="4" w:space="0"/>
            </w:tcBorders>
            <w:tcMar/>
          </w:tcPr>
          <w:p w:rsidR="00CF5298" w:rsidP="28F4D526" w:rsidRDefault="009E119E" w14:paraId="0000002C" w14:textId="77777777">
            <w:pPr>
              <w:jc w:val="right"/>
              <w:rPr>
                <w:sz w:val="24"/>
                <w:szCs w:val="24"/>
              </w:rPr>
            </w:pPr>
            <w:r w:rsidRPr="28F4D526">
              <w:rPr>
                <w:sz w:val="24"/>
                <w:szCs w:val="24"/>
              </w:rPr>
              <w:t>Finance</w:t>
            </w:r>
          </w:p>
        </w:tc>
        <w:tc>
          <w:tcPr>
            <w:tcW w:w="8631" w:type="dxa"/>
            <w:gridSpan w:val="3"/>
            <w:tcBorders>
              <w:top w:val="single" w:color="000000" w:themeColor="text1" w:sz="4" w:space="0"/>
              <w:right w:val="single" w:color="000000" w:themeColor="text1" w:sz="4" w:space="0"/>
            </w:tcBorders>
            <w:tcMar/>
          </w:tcPr>
          <w:p w:rsidR="00CF5298" w:rsidP="2E8AA5D8" w:rsidRDefault="7D1566D8" w14:paraId="765A886F" w14:textId="02AADEBF">
            <w:pPr>
              <w:rPr>
                <w:sz w:val="24"/>
                <w:szCs w:val="24"/>
              </w:rPr>
            </w:pPr>
            <w:r w:rsidRPr="2E8AA5D8" w:rsidR="7D1566D8">
              <w:rPr>
                <w:sz w:val="24"/>
                <w:szCs w:val="24"/>
              </w:rPr>
              <w:t xml:space="preserve">Occasionally </w:t>
            </w:r>
            <w:r w:rsidRPr="2E8AA5D8" w:rsidR="7D1566D8">
              <w:rPr>
                <w:sz w:val="24"/>
                <w:szCs w:val="24"/>
              </w:rPr>
              <w:t>assist</w:t>
            </w:r>
            <w:r w:rsidRPr="2E8AA5D8" w:rsidR="7D1566D8">
              <w:rPr>
                <w:sz w:val="24"/>
                <w:szCs w:val="24"/>
              </w:rPr>
              <w:t xml:space="preserve"> with the endorsement of funds to providers to support the quality of their educational offer.</w:t>
            </w:r>
          </w:p>
          <w:p w:rsidR="00CF5298" w:rsidP="2E8AA5D8" w:rsidRDefault="7D1566D8" w14:paraId="7A62A94A" w14:textId="1647FB6D">
            <w:pPr>
              <w:rPr>
                <w:sz w:val="24"/>
                <w:szCs w:val="24"/>
              </w:rPr>
            </w:pPr>
            <w:r w:rsidRPr="2E8AA5D8" w:rsidR="7D1566D8">
              <w:rPr>
                <w:sz w:val="24"/>
                <w:szCs w:val="24"/>
              </w:rPr>
              <w:t>Support Early Years Providers to review the financial sustainability of their business.</w:t>
            </w:r>
          </w:p>
          <w:p w:rsidR="00CF5298" w:rsidP="2E8AA5D8" w:rsidRDefault="7D8D7275" w14:paraId="0000002E" w14:textId="6396F3B4">
            <w:pPr>
              <w:rPr>
                <w:sz w:val="24"/>
                <w:szCs w:val="24"/>
              </w:rPr>
            </w:pPr>
            <w:r w:rsidRPr="2E8AA5D8" w:rsidR="7D8D7275">
              <w:rPr>
                <w:sz w:val="24"/>
                <w:szCs w:val="24"/>
              </w:rPr>
              <w:t xml:space="preserve">Responsible for generating income via the Early Years SLA </w:t>
            </w:r>
            <w:r w:rsidRPr="2E8AA5D8" w:rsidR="2269FC53">
              <w:rPr>
                <w:sz w:val="24"/>
                <w:szCs w:val="24"/>
              </w:rPr>
              <w:t>(</w:t>
            </w:r>
            <w:r w:rsidRPr="2E8AA5D8" w:rsidR="7D8D7275">
              <w:rPr>
                <w:sz w:val="24"/>
                <w:szCs w:val="24"/>
              </w:rPr>
              <w:t>up to £</w:t>
            </w:r>
            <w:r w:rsidRPr="2E8AA5D8" w:rsidR="1CB41974">
              <w:rPr>
                <w:sz w:val="24"/>
                <w:szCs w:val="24"/>
              </w:rPr>
              <w:t>30000</w:t>
            </w:r>
            <w:r w:rsidRPr="2E8AA5D8" w:rsidR="7D8D7275">
              <w:rPr>
                <w:sz w:val="24"/>
                <w:szCs w:val="24"/>
              </w:rPr>
              <w:t xml:space="preserve"> per year</w:t>
            </w:r>
            <w:r w:rsidRPr="2E8AA5D8" w:rsidR="555B51D9">
              <w:rPr>
                <w:sz w:val="24"/>
                <w:szCs w:val="24"/>
              </w:rPr>
              <w:t>)</w:t>
            </w:r>
            <w:r w:rsidRPr="2E8AA5D8" w:rsidR="7D8D7275">
              <w:rPr>
                <w:sz w:val="24"/>
                <w:szCs w:val="24"/>
              </w:rPr>
              <w:t>.</w:t>
            </w:r>
          </w:p>
        </w:tc>
      </w:tr>
      <w:tr w:rsidR="00CF5298" w:rsidTr="2E8AA5D8" w14:paraId="7F91E48D" w14:textId="77777777">
        <w:trPr>
          <w:trHeight w:val="300"/>
        </w:trPr>
        <w:tc>
          <w:tcPr>
            <w:tcW w:w="5828" w:type="dxa"/>
            <w:gridSpan w:val="2"/>
            <w:tcBorders>
              <w:bottom w:val="single" w:color="000000" w:themeColor="text1" w:sz="4" w:space="0"/>
            </w:tcBorders>
            <w:tcMar/>
          </w:tcPr>
          <w:p w:rsidR="00CF5298" w:rsidP="28F4D526" w:rsidRDefault="009E119E" w14:paraId="00000031" w14:textId="77777777">
            <w:pPr>
              <w:jc w:val="right"/>
              <w:rPr>
                <w:sz w:val="24"/>
                <w:szCs w:val="24"/>
              </w:rPr>
            </w:pPr>
            <w:r w:rsidRPr="28F4D526">
              <w:rPr>
                <w:sz w:val="24"/>
                <w:szCs w:val="24"/>
              </w:rPr>
              <w:t>Physical</w:t>
            </w:r>
          </w:p>
        </w:tc>
        <w:tc>
          <w:tcPr>
            <w:tcW w:w="8631" w:type="dxa"/>
            <w:gridSpan w:val="3"/>
            <w:tcBorders>
              <w:bottom w:val="single" w:color="000000" w:themeColor="text1" w:sz="4" w:space="0"/>
            </w:tcBorders>
            <w:tcMar/>
          </w:tcPr>
          <w:p w:rsidR="00CF5298" w:rsidP="28F4D526" w:rsidRDefault="009E119E" w14:paraId="00000033" w14:textId="25EF4A3D">
            <w:pPr>
              <w:rPr>
                <w:sz w:val="24"/>
                <w:szCs w:val="24"/>
              </w:rPr>
            </w:pPr>
            <w:r w:rsidRPr="2E8AA5D8" w:rsidR="009E119E">
              <w:rPr>
                <w:sz w:val="24"/>
                <w:szCs w:val="24"/>
              </w:rPr>
              <w:t>Resources associated with training</w:t>
            </w:r>
            <w:r w:rsidRPr="2E8AA5D8" w:rsidR="307BC83D">
              <w:rPr>
                <w:sz w:val="24"/>
                <w:szCs w:val="24"/>
              </w:rPr>
              <w:t xml:space="preserve"> </w:t>
            </w:r>
            <w:r w:rsidRPr="2E8AA5D8" w:rsidR="307BC83D">
              <w:rPr>
                <w:sz w:val="24"/>
                <w:szCs w:val="24"/>
              </w:rPr>
              <w:t xml:space="preserve">and </w:t>
            </w:r>
            <w:r w:rsidRPr="2E8AA5D8" w:rsidR="303BFBD9">
              <w:rPr>
                <w:sz w:val="24"/>
                <w:szCs w:val="24"/>
              </w:rPr>
              <w:t>client's</w:t>
            </w:r>
            <w:r w:rsidRPr="2E8AA5D8" w:rsidR="307BC83D">
              <w:rPr>
                <w:sz w:val="24"/>
                <w:szCs w:val="24"/>
              </w:rPr>
              <w:t xml:space="preserve"> confidential information</w:t>
            </w:r>
            <w:r w:rsidRPr="2E8AA5D8" w:rsidR="307BC83D">
              <w:rPr>
                <w:sz w:val="24"/>
                <w:szCs w:val="24"/>
              </w:rPr>
              <w:t>.</w:t>
            </w:r>
          </w:p>
        </w:tc>
      </w:tr>
      <w:tr w:rsidR="00CF5298" w:rsidTr="2E8AA5D8" w14:paraId="38A19859" w14:textId="77777777">
        <w:trPr>
          <w:trHeight w:val="300"/>
        </w:trPr>
        <w:tc>
          <w:tcPr>
            <w:tcW w:w="5828" w:type="dxa"/>
            <w:gridSpan w:val="2"/>
            <w:tcBorders>
              <w:bottom w:val="single" w:color="000000" w:themeColor="text1" w:sz="4" w:space="0"/>
            </w:tcBorders>
            <w:tcMar/>
          </w:tcPr>
          <w:p w:rsidR="00CF5298" w:rsidP="28F4D526" w:rsidRDefault="009E119E" w14:paraId="00000036" w14:textId="77777777">
            <w:pPr>
              <w:jc w:val="right"/>
              <w:rPr>
                <w:sz w:val="24"/>
                <w:szCs w:val="24"/>
              </w:rPr>
            </w:pPr>
            <w:r w:rsidRPr="28F4D526">
              <w:rPr>
                <w:sz w:val="24"/>
                <w:szCs w:val="24"/>
              </w:rPr>
              <w:t>Clients</w:t>
            </w:r>
          </w:p>
        </w:tc>
        <w:tc>
          <w:tcPr>
            <w:tcW w:w="8631" w:type="dxa"/>
            <w:gridSpan w:val="3"/>
            <w:tcBorders>
              <w:bottom w:val="single" w:color="000000" w:themeColor="text1" w:sz="4" w:space="0"/>
            </w:tcBorders>
            <w:tcMar/>
          </w:tcPr>
          <w:p w:rsidR="00CF5298" w:rsidP="28F4D526" w:rsidRDefault="4AB97C4D" w14:paraId="00000038" w14:textId="02383934">
            <w:pPr>
              <w:rPr>
                <w:color w:val="00B050"/>
                <w:sz w:val="24"/>
                <w:szCs w:val="24"/>
              </w:rPr>
            </w:pPr>
            <w:r w:rsidRPr="2E8AA5D8" w:rsidR="4AB97C4D">
              <w:rPr>
                <w:sz w:val="24"/>
                <w:szCs w:val="24"/>
              </w:rPr>
              <w:t>Headteachers,</w:t>
            </w:r>
            <w:r w:rsidRPr="2E8AA5D8" w:rsidR="4AB97C4D">
              <w:rPr>
                <w:sz w:val="24"/>
                <w:szCs w:val="24"/>
              </w:rPr>
              <w:t xml:space="preserve"> </w:t>
            </w:r>
            <w:r w:rsidRPr="2E8AA5D8" w:rsidR="7103F8E0">
              <w:rPr>
                <w:sz w:val="24"/>
                <w:szCs w:val="24"/>
              </w:rPr>
              <w:t xml:space="preserve">Early Years </w:t>
            </w:r>
            <w:r w:rsidRPr="2E8AA5D8" w:rsidR="2987BCC4">
              <w:rPr>
                <w:sz w:val="24"/>
                <w:szCs w:val="24"/>
              </w:rPr>
              <w:t>Managers</w:t>
            </w:r>
            <w:r w:rsidRPr="2E8AA5D8" w:rsidR="5E039B43">
              <w:rPr>
                <w:sz w:val="24"/>
                <w:szCs w:val="24"/>
              </w:rPr>
              <w:t xml:space="preserve">, Owners </w:t>
            </w:r>
            <w:r w:rsidRPr="2E8AA5D8" w:rsidR="2987BCC4">
              <w:rPr>
                <w:sz w:val="24"/>
                <w:szCs w:val="24"/>
              </w:rPr>
              <w:t>and</w:t>
            </w:r>
            <w:r w:rsidRPr="2E8AA5D8" w:rsidR="2987BCC4">
              <w:rPr>
                <w:sz w:val="24"/>
                <w:szCs w:val="24"/>
              </w:rPr>
              <w:t xml:space="preserve"> </w:t>
            </w:r>
            <w:r w:rsidRPr="2E8AA5D8" w:rsidR="7103F8E0">
              <w:rPr>
                <w:sz w:val="24"/>
                <w:szCs w:val="24"/>
              </w:rPr>
              <w:t xml:space="preserve">Practitioners, </w:t>
            </w:r>
            <w:r w:rsidRPr="2E8AA5D8" w:rsidR="2C3AF51B">
              <w:rPr>
                <w:sz w:val="24"/>
                <w:szCs w:val="24"/>
              </w:rPr>
              <w:t>Childminders and Families</w:t>
            </w:r>
            <w:r w:rsidRPr="2E8AA5D8" w:rsidR="66872F1A">
              <w:rPr>
                <w:sz w:val="24"/>
                <w:szCs w:val="24"/>
              </w:rPr>
              <w:t>.</w:t>
            </w:r>
          </w:p>
        </w:tc>
      </w:tr>
      <w:tr w:rsidR="00CF5298" w:rsidTr="2E8AA5D8" w14:paraId="6C3ABF36" w14:textId="77777777">
        <w:tblPrEx>
          <w:tblW w:w="1445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ExChange w:author="Diane Williamson" w:date="2022-03-14T09:38:00Z" w:id="2">
            <w:tblPrEx>
              <w:tblW w:w="1445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Ex>
          </w:tblPrExChange>
        </w:tblPrEx>
        <w:trPr>
          <w:trHeight w:val="300"/>
        </w:trPr>
        <w:tc>
          <w:tcPr>
            <w:tcW w:w="1445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CF5298" w:rsidP="28F4D526" w:rsidRDefault="009E119E" w14:paraId="0000003B" w14:textId="77777777">
            <w:pPr>
              <w:rPr>
                <w:b/>
                <w:bCs/>
                <w:sz w:val="24"/>
                <w:szCs w:val="24"/>
              </w:rPr>
            </w:pPr>
            <w:r w:rsidRPr="28F4D526">
              <w:rPr>
                <w:b/>
                <w:bCs/>
                <w:sz w:val="24"/>
                <w:szCs w:val="24"/>
              </w:rPr>
              <w:t>Duties and key result areas:</w:t>
            </w:r>
          </w:p>
          <w:p w:rsidR="00CF5298" w:rsidP="2E8AA5D8" w:rsidRDefault="00CF5298" w14:paraId="0000003C" w14:textId="77777777">
            <w:pPr>
              <w:rPr>
                <w:color w:val="auto"/>
                <w:sz w:val="24"/>
                <w:szCs w:val="24"/>
              </w:rPr>
            </w:pPr>
          </w:p>
          <w:p w:rsidR="0234D592" w:rsidP="2E8AA5D8" w:rsidRDefault="0234D592" w14:paraId="1B51F9FB" w14:textId="1D93FCB1">
            <w:pPr>
              <w:rPr>
                <w:color w:val="auto"/>
                <w:sz w:val="24"/>
                <w:szCs w:val="24"/>
              </w:rPr>
            </w:pPr>
            <w:r w:rsidRPr="2E8AA5D8" w:rsidR="0234D592">
              <w:rPr>
                <w:color w:val="auto"/>
                <w:sz w:val="24"/>
                <w:szCs w:val="24"/>
              </w:rPr>
              <w:t>Responsibilities:</w:t>
            </w:r>
          </w:p>
          <w:p w:rsidR="0234D592" w:rsidP="2E8AA5D8" w:rsidRDefault="0234D592" w14:paraId="4C11DDFD" w14:textId="5C158F08">
            <w:pPr>
              <w:rPr>
                <w:color w:val="auto"/>
                <w:sz w:val="24"/>
                <w:szCs w:val="24"/>
              </w:rPr>
            </w:pPr>
            <w:r w:rsidRPr="2E8AA5D8" w:rsidR="0234D592">
              <w:rPr>
                <w:color w:val="auto"/>
                <w:sz w:val="24"/>
                <w:szCs w:val="24"/>
              </w:rPr>
              <w:t xml:space="preserve">To </w:t>
            </w:r>
            <w:r w:rsidRPr="2E8AA5D8" w:rsidR="0234D592">
              <w:rPr>
                <w:color w:val="auto"/>
                <w:sz w:val="24"/>
                <w:szCs w:val="24"/>
              </w:rPr>
              <w:t>provide</w:t>
            </w:r>
            <w:r w:rsidRPr="2E8AA5D8" w:rsidR="0234D592">
              <w:rPr>
                <w:color w:val="auto"/>
                <w:sz w:val="24"/>
                <w:szCs w:val="24"/>
              </w:rPr>
              <w:t xml:space="preserve"> high quality support, </w:t>
            </w:r>
            <w:r w:rsidRPr="2E8AA5D8" w:rsidR="0234D592">
              <w:rPr>
                <w:color w:val="auto"/>
                <w:sz w:val="24"/>
                <w:szCs w:val="24"/>
              </w:rPr>
              <w:t>advice</w:t>
            </w:r>
            <w:r w:rsidRPr="2E8AA5D8" w:rsidR="0234D592">
              <w:rPr>
                <w:color w:val="auto"/>
                <w:sz w:val="24"/>
                <w:szCs w:val="24"/>
              </w:rPr>
              <w:t xml:space="preserve"> and challenge in relation to the statutory EYFS</w:t>
            </w:r>
            <w:r w:rsidRPr="2E8AA5D8" w:rsidR="0234D592">
              <w:rPr>
                <w:b w:val="0"/>
                <w:bCs w:val="0"/>
                <w:color w:val="auto"/>
                <w:sz w:val="24"/>
                <w:szCs w:val="24"/>
              </w:rPr>
              <w:t xml:space="preserve"> </w:t>
            </w:r>
            <w:r w:rsidRPr="2E8AA5D8" w:rsidR="024E7BEE">
              <w:rPr>
                <w:b w:val="0"/>
                <w:bCs w:val="0"/>
                <w:color w:val="auto"/>
                <w:sz w:val="24"/>
                <w:szCs w:val="24"/>
              </w:rPr>
              <w:t>(</w:t>
            </w:r>
            <w:r w:rsidRPr="2E8AA5D8" w:rsidR="197C51D0">
              <w:rPr>
                <w:b w:val="0"/>
                <w:bCs w:val="0"/>
                <w:color w:val="auto"/>
                <w:sz w:val="24"/>
                <w:szCs w:val="24"/>
              </w:rPr>
              <w:t>E</w:t>
            </w:r>
            <w:r w:rsidRPr="2E8AA5D8" w:rsidR="024E7BEE">
              <w:rPr>
                <w:b w:val="0"/>
                <w:bCs w:val="0"/>
                <w:color w:val="auto"/>
                <w:sz w:val="24"/>
                <w:szCs w:val="24"/>
              </w:rPr>
              <w:t xml:space="preserve">arly </w:t>
            </w:r>
            <w:r w:rsidRPr="2E8AA5D8" w:rsidR="71B3024B">
              <w:rPr>
                <w:b w:val="0"/>
                <w:bCs w:val="0"/>
                <w:color w:val="auto"/>
                <w:sz w:val="24"/>
                <w:szCs w:val="24"/>
              </w:rPr>
              <w:t>Y</w:t>
            </w:r>
            <w:r w:rsidRPr="2E8AA5D8" w:rsidR="024E7BEE">
              <w:rPr>
                <w:b w:val="0"/>
                <w:bCs w:val="0"/>
                <w:color w:val="auto"/>
                <w:sz w:val="24"/>
                <w:szCs w:val="24"/>
              </w:rPr>
              <w:t xml:space="preserve">ears </w:t>
            </w:r>
            <w:r w:rsidRPr="2E8AA5D8" w:rsidR="4F968465">
              <w:rPr>
                <w:b w:val="0"/>
                <w:bCs w:val="0"/>
                <w:color w:val="auto"/>
                <w:sz w:val="24"/>
                <w:szCs w:val="24"/>
              </w:rPr>
              <w:t>F</w:t>
            </w:r>
            <w:r w:rsidRPr="2E8AA5D8" w:rsidR="024E7BEE">
              <w:rPr>
                <w:b w:val="0"/>
                <w:bCs w:val="0"/>
                <w:color w:val="auto"/>
                <w:sz w:val="24"/>
                <w:szCs w:val="24"/>
              </w:rPr>
              <w:t xml:space="preserve">oundation </w:t>
            </w:r>
            <w:r w:rsidRPr="2E8AA5D8" w:rsidR="5559C1C2">
              <w:rPr>
                <w:b w:val="0"/>
                <w:bCs w:val="0"/>
                <w:color w:val="auto"/>
                <w:sz w:val="24"/>
                <w:szCs w:val="24"/>
              </w:rPr>
              <w:t>S</w:t>
            </w:r>
            <w:r w:rsidRPr="2E8AA5D8" w:rsidR="024E7BEE">
              <w:rPr>
                <w:b w:val="0"/>
                <w:bCs w:val="0"/>
                <w:color w:val="auto"/>
                <w:sz w:val="24"/>
                <w:szCs w:val="24"/>
              </w:rPr>
              <w:t>tage)</w:t>
            </w:r>
            <w:r w:rsidRPr="2E8AA5D8" w:rsidR="666CDF3E">
              <w:rPr>
                <w:b w:val="0"/>
                <w:bCs w:val="0"/>
                <w:color w:val="auto"/>
                <w:sz w:val="24"/>
                <w:szCs w:val="24"/>
              </w:rPr>
              <w:t xml:space="preserve"> </w:t>
            </w:r>
            <w:r w:rsidRPr="2E8AA5D8" w:rsidR="0234D592">
              <w:rPr>
                <w:color w:val="auto"/>
                <w:sz w:val="24"/>
                <w:szCs w:val="24"/>
              </w:rPr>
              <w:t>Framework by:</w:t>
            </w:r>
          </w:p>
          <w:p w:rsidR="0B770706" w:rsidP="28F4D526" w:rsidRDefault="2BCFA212" w14:paraId="60EF4120" w14:textId="08C4C943">
            <w:pPr>
              <w:pStyle w:val="ListParagraph"/>
              <w:numPr>
                <w:ilvl w:val="0"/>
                <w:numId w:val="1"/>
              </w:numPr>
              <w:jc w:val="both"/>
              <w:rPr>
                <w:color w:val="000000" w:themeColor="text1"/>
                <w:sz w:val="24"/>
                <w:szCs w:val="24"/>
              </w:rPr>
            </w:pPr>
            <w:r w:rsidRPr="2E8AA5D8" w:rsidR="21292141">
              <w:rPr>
                <w:sz w:val="24"/>
                <w:szCs w:val="24"/>
              </w:rPr>
              <w:t>P</w:t>
            </w:r>
            <w:r w:rsidRPr="2E8AA5D8" w:rsidR="2BCFA212">
              <w:rPr>
                <w:sz w:val="24"/>
                <w:szCs w:val="24"/>
              </w:rPr>
              <w:t>rovid</w:t>
            </w:r>
            <w:r w:rsidRPr="2E8AA5D8" w:rsidR="770A0BF1">
              <w:rPr>
                <w:sz w:val="24"/>
                <w:szCs w:val="24"/>
              </w:rPr>
              <w:t>ing</w:t>
            </w:r>
            <w:r w:rsidRPr="2E8AA5D8" w:rsidR="2BCFA212">
              <w:rPr>
                <w:sz w:val="24"/>
                <w:szCs w:val="24"/>
              </w:rPr>
              <w:t xml:space="preserve"> information, </w:t>
            </w:r>
            <w:r w:rsidRPr="2E8AA5D8" w:rsidR="2BCFA212">
              <w:rPr>
                <w:sz w:val="24"/>
                <w:szCs w:val="24"/>
              </w:rPr>
              <w:t>advice</w:t>
            </w:r>
            <w:r w:rsidRPr="2E8AA5D8" w:rsidR="2BCFA212">
              <w:rPr>
                <w:sz w:val="24"/>
                <w:szCs w:val="24"/>
              </w:rPr>
              <w:t xml:space="preserve"> and guidance on how to meet current legislation and </w:t>
            </w:r>
            <w:r w:rsidRPr="2E8AA5D8" w:rsidR="3FC3E48E">
              <w:rPr>
                <w:sz w:val="24"/>
                <w:szCs w:val="24"/>
              </w:rPr>
              <w:t xml:space="preserve">ensure </w:t>
            </w:r>
            <w:r w:rsidRPr="2E8AA5D8" w:rsidR="2BCFA212">
              <w:rPr>
                <w:sz w:val="24"/>
                <w:szCs w:val="24"/>
              </w:rPr>
              <w:t>legal requirements are met</w:t>
            </w:r>
            <w:r w:rsidRPr="2E8AA5D8" w:rsidR="52804E97">
              <w:rPr>
                <w:sz w:val="24"/>
                <w:szCs w:val="24"/>
              </w:rPr>
              <w:t>,</w:t>
            </w:r>
            <w:r w:rsidRPr="2E8AA5D8" w:rsidR="2BCFA212">
              <w:rPr>
                <w:sz w:val="24"/>
                <w:szCs w:val="24"/>
              </w:rPr>
              <w:t xml:space="preserve"> promoting best practice.   </w:t>
            </w:r>
          </w:p>
          <w:p w:rsidR="00CF5298" w:rsidP="2E8AA5D8" w:rsidRDefault="7E7AD64E" w14:paraId="7BA976B8" w14:textId="7627B1E9">
            <w:pPr>
              <w:pStyle w:val="ListParagraph"/>
              <w:numPr>
                <w:ilvl w:val="0"/>
                <w:numId w:val="1"/>
              </w:numPr>
              <w:jc w:val="both"/>
              <w:rPr>
                <w:color w:val="auto" w:themeColor="text1"/>
                <w:sz w:val="24"/>
                <w:szCs w:val="24"/>
              </w:rPr>
            </w:pPr>
            <w:r w:rsidRPr="2E8AA5D8" w:rsidR="7E7AD64E">
              <w:rPr>
                <w:color w:val="auto"/>
                <w:sz w:val="24"/>
                <w:szCs w:val="24"/>
              </w:rPr>
              <w:t>Identify</w:t>
            </w:r>
            <w:r w:rsidRPr="2E8AA5D8" w:rsidR="7E5BCDDC">
              <w:rPr>
                <w:color w:val="auto"/>
                <w:sz w:val="24"/>
                <w:szCs w:val="24"/>
              </w:rPr>
              <w:t>ing</w:t>
            </w:r>
            <w:r w:rsidRPr="2E8AA5D8" w:rsidR="7E7AD64E">
              <w:rPr>
                <w:color w:val="auto"/>
                <w:sz w:val="24"/>
                <w:szCs w:val="24"/>
              </w:rPr>
              <w:t xml:space="preserve"> when providers may </w:t>
            </w:r>
            <w:r w:rsidRPr="2E8AA5D8" w:rsidR="7E7AD64E">
              <w:rPr>
                <w:color w:val="auto"/>
                <w:sz w:val="24"/>
                <w:szCs w:val="24"/>
              </w:rPr>
              <w:t>benefit</w:t>
            </w:r>
            <w:r w:rsidRPr="2E8AA5D8" w:rsidR="7E7AD64E">
              <w:rPr>
                <w:color w:val="auto"/>
                <w:sz w:val="24"/>
                <w:szCs w:val="24"/>
              </w:rPr>
              <w:t xml:space="preserve"> from targeted support and </w:t>
            </w:r>
            <w:r w:rsidRPr="2E8AA5D8" w:rsidR="7E7AD64E">
              <w:rPr>
                <w:color w:val="auto"/>
                <w:sz w:val="24"/>
                <w:szCs w:val="24"/>
              </w:rPr>
              <w:t>p</w:t>
            </w:r>
            <w:r w:rsidRPr="2E8AA5D8" w:rsidR="29C01930">
              <w:rPr>
                <w:color w:val="auto"/>
                <w:sz w:val="24"/>
                <w:szCs w:val="24"/>
              </w:rPr>
              <w:t>rovide</w:t>
            </w:r>
            <w:r w:rsidRPr="2E8AA5D8" w:rsidR="45BF51D7">
              <w:rPr>
                <w:color w:val="auto"/>
                <w:sz w:val="24"/>
                <w:szCs w:val="24"/>
              </w:rPr>
              <w:t xml:space="preserve"> </w:t>
            </w:r>
            <w:r w:rsidRPr="2E8AA5D8" w:rsidR="45BF51D7">
              <w:rPr>
                <w:color w:val="auto"/>
                <w:sz w:val="24"/>
                <w:szCs w:val="24"/>
              </w:rPr>
              <w:t xml:space="preserve">and </w:t>
            </w:r>
            <w:r w:rsidRPr="2E8AA5D8" w:rsidR="45BF51D7">
              <w:rPr>
                <w:color w:val="auto"/>
                <w:sz w:val="24"/>
                <w:szCs w:val="24"/>
              </w:rPr>
              <w:t>initiate</w:t>
            </w:r>
            <w:r w:rsidRPr="2E8AA5D8" w:rsidR="37BE2733">
              <w:rPr>
                <w:color w:val="auto"/>
                <w:sz w:val="24"/>
                <w:szCs w:val="24"/>
              </w:rPr>
              <w:t xml:space="preserve"> strategic and</w:t>
            </w:r>
            <w:r w:rsidRPr="2E8AA5D8" w:rsidR="29C01930">
              <w:rPr>
                <w:color w:val="auto"/>
                <w:sz w:val="24"/>
                <w:szCs w:val="24"/>
              </w:rPr>
              <w:t xml:space="preserve"> targeted support for priority settings including the implementation of support plans</w:t>
            </w:r>
            <w:r w:rsidRPr="2E8AA5D8" w:rsidR="29C01930">
              <w:rPr>
                <w:color w:val="auto"/>
                <w:sz w:val="24"/>
                <w:szCs w:val="24"/>
              </w:rPr>
              <w:t>.</w:t>
            </w:r>
            <w:r w:rsidRPr="2E8AA5D8" w:rsidR="19DF3D54">
              <w:rPr>
                <w:color w:val="auto"/>
                <w:sz w:val="24"/>
                <w:szCs w:val="24"/>
              </w:rPr>
              <w:t xml:space="preserve"> </w:t>
            </w:r>
            <w:r w:rsidRPr="2E8AA5D8" w:rsidR="19DF3D54">
              <w:rPr>
                <w:b w:val="1"/>
                <w:bCs w:val="1"/>
                <w:color w:val="auto"/>
                <w:sz w:val="24"/>
                <w:szCs w:val="24"/>
              </w:rPr>
              <w:t xml:space="preserve"> </w:t>
            </w:r>
          </w:p>
          <w:p w:rsidR="00CF5298" w:rsidP="28F4D526" w:rsidRDefault="29C01930" w14:paraId="6F59D16E" w14:textId="21E56011">
            <w:pPr>
              <w:pStyle w:val="ListParagraph"/>
              <w:numPr>
                <w:ilvl w:val="0"/>
                <w:numId w:val="1"/>
              </w:numPr>
              <w:jc w:val="both"/>
              <w:rPr>
                <w:color w:val="000000" w:themeColor="text1"/>
                <w:sz w:val="24"/>
                <w:szCs w:val="24"/>
              </w:rPr>
            </w:pPr>
            <w:r w:rsidRPr="2E8AA5D8" w:rsidR="29C01930">
              <w:rPr>
                <w:sz w:val="24"/>
                <w:szCs w:val="24"/>
              </w:rPr>
              <w:t>Provid</w:t>
            </w:r>
            <w:r w:rsidRPr="2E8AA5D8" w:rsidR="491E608A">
              <w:rPr>
                <w:sz w:val="24"/>
                <w:szCs w:val="24"/>
              </w:rPr>
              <w:t>ing</w:t>
            </w:r>
            <w:r w:rsidRPr="2E8AA5D8" w:rsidR="29C01930">
              <w:rPr>
                <w:sz w:val="24"/>
                <w:szCs w:val="24"/>
              </w:rPr>
              <w:t xml:space="preserve"> suppo</w:t>
            </w:r>
            <w:r w:rsidRPr="2E8AA5D8" w:rsidR="29C01930">
              <w:rPr>
                <w:color w:val="auto"/>
                <w:sz w:val="24"/>
                <w:szCs w:val="24"/>
              </w:rPr>
              <w:t>rt</w:t>
            </w:r>
            <w:r w:rsidRPr="2E8AA5D8" w:rsidR="3D1FBB80">
              <w:rPr>
                <w:color w:val="auto"/>
                <w:sz w:val="24"/>
                <w:szCs w:val="24"/>
              </w:rPr>
              <w:t xml:space="preserve"> through coaching and mentoring and </w:t>
            </w:r>
            <w:r w:rsidRPr="2E8AA5D8" w:rsidR="29C01930">
              <w:rPr>
                <w:color w:val="auto"/>
                <w:sz w:val="24"/>
                <w:szCs w:val="24"/>
              </w:rPr>
              <w:t>develop and deliver training as part of SLA services e.g., supervision and appraisal for managers, support with self-evaluation, and delivery of quality improvement projects in line with service priorities.</w:t>
            </w:r>
          </w:p>
          <w:p w:rsidRPr="00CF5298" w:rsidR="00CF5298" w:rsidP="2E8AA5D8" w:rsidRDefault="728C2227" w14:paraId="2438201D" w14:textId="07D207CE">
            <w:pPr>
              <w:pStyle w:val="ListParagraph"/>
              <w:numPr>
                <w:ilvl w:val="0"/>
                <w:numId w:val="1"/>
              </w:numPr>
              <w:jc w:val="both"/>
              <w:rPr>
                <w:color w:val="auto" w:themeColor="text1"/>
                <w:sz w:val="24"/>
                <w:szCs w:val="24"/>
              </w:rPr>
            </w:pPr>
            <w:r w:rsidRPr="2E8AA5D8" w:rsidR="728C2227">
              <w:rPr>
                <w:color w:val="auto"/>
                <w:sz w:val="24"/>
                <w:szCs w:val="24"/>
              </w:rPr>
              <w:t xml:space="preserve">Developing and </w:t>
            </w:r>
            <w:r w:rsidRPr="2E8AA5D8" w:rsidR="728C2227">
              <w:rPr>
                <w:color w:val="auto"/>
                <w:sz w:val="24"/>
                <w:szCs w:val="24"/>
              </w:rPr>
              <w:t>disseminating</w:t>
            </w:r>
            <w:r w:rsidRPr="2E8AA5D8" w:rsidR="728C2227">
              <w:rPr>
                <w:color w:val="auto"/>
                <w:sz w:val="24"/>
                <w:szCs w:val="24"/>
              </w:rPr>
              <w:t xml:space="preserve"> resources and materials and </w:t>
            </w:r>
            <w:r w:rsidRPr="2E8AA5D8" w:rsidR="728C2227">
              <w:rPr>
                <w:color w:val="auto"/>
                <w:sz w:val="24"/>
                <w:szCs w:val="24"/>
              </w:rPr>
              <w:t>providing</w:t>
            </w:r>
            <w:r w:rsidRPr="2E8AA5D8" w:rsidR="728C2227">
              <w:rPr>
                <w:color w:val="auto"/>
                <w:sz w:val="24"/>
                <w:szCs w:val="24"/>
              </w:rPr>
              <w:t xml:space="preserve"> visits t</w:t>
            </w:r>
            <w:r w:rsidRPr="2E8AA5D8" w:rsidR="336A3B32">
              <w:rPr>
                <w:color w:val="auto"/>
                <w:sz w:val="24"/>
                <w:szCs w:val="24"/>
              </w:rPr>
              <w:t>o</w:t>
            </w:r>
            <w:r w:rsidRPr="2E8AA5D8" w:rsidR="728C2227">
              <w:rPr>
                <w:color w:val="auto"/>
                <w:sz w:val="24"/>
                <w:szCs w:val="24"/>
              </w:rPr>
              <w:t xml:space="preserve"> support providers to prepare for their Ofsted inspection.</w:t>
            </w:r>
          </w:p>
          <w:p w:rsidRPr="00CF5298" w:rsidR="00CF5298" w:rsidP="2E8AA5D8" w:rsidRDefault="533BD211" w14:paraId="390C660C" w14:textId="37F83EB4">
            <w:pPr>
              <w:pStyle w:val="ListParagraph"/>
              <w:numPr>
                <w:ilvl w:val="0"/>
                <w:numId w:val="1"/>
              </w:numPr>
              <w:jc w:val="both"/>
              <w:rPr>
                <w:color w:val="auto" w:themeColor="text1"/>
                <w:sz w:val="24"/>
                <w:szCs w:val="24"/>
              </w:rPr>
            </w:pPr>
            <w:r w:rsidRPr="2E8AA5D8" w:rsidR="533BD211">
              <w:rPr>
                <w:color w:val="auto"/>
                <w:sz w:val="24"/>
                <w:szCs w:val="24"/>
              </w:rPr>
              <w:t>Enabl</w:t>
            </w:r>
            <w:r w:rsidRPr="2E8AA5D8" w:rsidR="0CDB73E2">
              <w:rPr>
                <w:color w:val="auto"/>
                <w:sz w:val="24"/>
                <w:szCs w:val="24"/>
              </w:rPr>
              <w:t>ing</w:t>
            </w:r>
            <w:r w:rsidRPr="2E8AA5D8" w:rsidR="533BD211">
              <w:rPr>
                <w:color w:val="auto"/>
                <w:sz w:val="24"/>
                <w:szCs w:val="24"/>
              </w:rPr>
              <w:t xml:space="preserve"> partnership working across the Early Years workforce to support the development of quality practice and provision</w:t>
            </w:r>
            <w:r w:rsidRPr="2E8AA5D8" w:rsidR="2A512204">
              <w:rPr>
                <w:color w:val="auto"/>
                <w:sz w:val="24"/>
                <w:szCs w:val="24"/>
              </w:rPr>
              <w:t xml:space="preserve"> and promote effective transition.</w:t>
            </w:r>
          </w:p>
          <w:p w:rsidRPr="00CF5298" w:rsidR="00CF5298" w:rsidP="2E8AA5D8" w:rsidRDefault="16B79622" w14:paraId="286FE861" w14:textId="1C1344CA">
            <w:pPr>
              <w:pStyle w:val="ListParagraph"/>
              <w:numPr>
                <w:ilvl w:val="0"/>
                <w:numId w:val="1"/>
              </w:numPr>
              <w:jc w:val="both"/>
              <w:rPr>
                <w:color w:val="auto" w:themeColor="text1"/>
                <w:sz w:val="24"/>
                <w:szCs w:val="24"/>
              </w:rPr>
            </w:pPr>
            <w:r w:rsidRPr="2E8AA5D8" w:rsidR="16B79622">
              <w:rPr>
                <w:color w:val="auto"/>
                <w:sz w:val="24"/>
                <w:szCs w:val="24"/>
              </w:rPr>
              <w:t>Lead</w:t>
            </w:r>
            <w:r w:rsidRPr="2E8AA5D8" w:rsidR="337E8A64">
              <w:rPr>
                <w:color w:val="auto"/>
                <w:sz w:val="24"/>
                <w:szCs w:val="24"/>
              </w:rPr>
              <w:t>ing</w:t>
            </w:r>
            <w:r w:rsidRPr="2E8AA5D8" w:rsidR="16B79622">
              <w:rPr>
                <w:color w:val="auto"/>
                <w:sz w:val="24"/>
                <w:szCs w:val="24"/>
              </w:rPr>
              <w:t xml:space="preserve"> the training offer for potential new group provisions and childminders through the planning and delivery of information briefings and train</w:t>
            </w:r>
            <w:r w:rsidRPr="2E8AA5D8" w:rsidR="16B79622">
              <w:rPr>
                <w:color w:val="auto"/>
                <w:sz w:val="24"/>
                <w:szCs w:val="24"/>
              </w:rPr>
              <w:t xml:space="preserve">ing.</w:t>
            </w:r>
          </w:p>
          <w:p w:rsidR="5A914D2F" w:rsidP="2E8AA5D8" w:rsidRDefault="5A914D2F" w14:paraId="2BE7FCA6" w14:textId="53B1388D">
            <w:pPr>
              <w:pStyle w:val="ListParagraph"/>
              <w:numPr>
                <w:ilvl w:val="0"/>
                <w:numId w:val="1"/>
              </w:numPr>
              <w:jc w:val="both"/>
              <w:rPr>
                <w:color w:val="auto"/>
                <w:sz w:val="24"/>
                <w:szCs w:val="24"/>
              </w:rPr>
            </w:pPr>
            <w:r w:rsidRPr="2E8AA5D8" w:rsidR="5A914D2F">
              <w:rPr>
                <w:color w:val="auto"/>
                <w:sz w:val="24"/>
                <w:szCs w:val="24"/>
              </w:rPr>
              <w:t>Support</w:t>
            </w:r>
            <w:r w:rsidRPr="2E8AA5D8" w:rsidR="794F2D50">
              <w:rPr>
                <w:color w:val="auto"/>
                <w:sz w:val="24"/>
                <w:szCs w:val="24"/>
              </w:rPr>
              <w:t>ing</w:t>
            </w:r>
            <w:r w:rsidRPr="2E8AA5D8" w:rsidR="5A914D2F">
              <w:rPr>
                <w:color w:val="auto"/>
                <w:sz w:val="24"/>
                <w:szCs w:val="24"/>
              </w:rPr>
              <w:t xml:space="preserve"> providers </w:t>
            </w:r>
            <w:r w:rsidRPr="2E8AA5D8" w:rsidR="5275B514">
              <w:rPr>
                <w:color w:val="auto"/>
                <w:sz w:val="24"/>
                <w:szCs w:val="24"/>
              </w:rPr>
              <w:t xml:space="preserve">looking to </w:t>
            </w:r>
            <w:r w:rsidRPr="2E8AA5D8" w:rsidR="0F0C4D04">
              <w:rPr>
                <w:color w:val="auto"/>
                <w:sz w:val="24"/>
                <w:szCs w:val="24"/>
              </w:rPr>
              <w:t>deliver</w:t>
            </w:r>
            <w:r w:rsidRPr="2E8AA5D8" w:rsidR="55A1E3B9">
              <w:rPr>
                <w:color w:val="auto"/>
                <w:sz w:val="24"/>
                <w:szCs w:val="24"/>
              </w:rPr>
              <w:t xml:space="preserve"> </w:t>
            </w:r>
            <w:r w:rsidRPr="2E8AA5D8" w:rsidR="5275B514">
              <w:rPr>
                <w:color w:val="auto"/>
                <w:sz w:val="24"/>
                <w:szCs w:val="24"/>
              </w:rPr>
              <w:t xml:space="preserve">funded education entitlement by auditing the current offer and </w:t>
            </w:r>
            <w:r w:rsidRPr="2E8AA5D8" w:rsidR="5275B514">
              <w:rPr>
                <w:color w:val="auto"/>
                <w:sz w:val="24"/>
                <w:szCs w:val="24"/>
              </w:rPr>
              <w:t>providing</w:t>
            </w:r>
            <w:r w:rsidRPr="2E8AA5D8" w:rsidR="7888A4F9">
              <w:rPr>
                <w:color w:val="auto"/>
                <w:sz w:val="24"/>
                <w:szCs w:val="24"/>
              </w:rPr>
              <w:t xml:space="preserve"> advice and guidance around</w:t>
            </w:r>
            <w:r w:rsidRPr="2E8AA5D8" w:rsidR="6A8AA89C">
              <w:rPr>
                <w:color w:val="auto"/>
                <w:sz w:val="24"/>
                <w:szCs w:val="24"/>
              </w:rPr>
              <w:t xml:space="preserve"> the delivery of</w:t>
            </w:r>
            <w:r w:rsidRPr="2E8AA5D8" w:rsidR="7888A4F9">
              <w:rPr>
                <w:color w:val="auto"/>
                <w:sz w:val="24"/>
                <w:szCs w:val="24"/>
              </w:rPr>
              <w:t xml:space="preserve"> </w:t>
            </w:r>
            <w:r w:rsidRPr="2E8AA5D8" w:rsidR="38C8D45C">
              <w:rPr>
                <w:color w:val="auto"/>
                <w:sz w:val="24"/>
                <w:szCs w:val="24"/>
              </w:rPr>
              <w:t>high-quality</w:t>
            </w:r>
            <w:r w:rsidRPr="2E8AA5D8" w:rsidR="7888A4F9">
              <w:rPr>
                <w:color w:val="auto"/>
                <w:sz w:val="24"/>
                <w:szCs w:val="24"/>
              </w:rPr>
              <w:t xml:space="preserve"> Early Years education.</w:t>
            </w:r>
          </w:p>
          <w:p w:rsidR="00CF5298" w:rsidP="28F4D526" w:rsidRDefault="4B17385A" w14:paraId="30552FF6" w14:textId="46956CA3">
            <w:pPr>
              <w:pStyle w:val="ListParagraph"/>
              <w:numPr>
                <w:ilvl w:val="0"/>
                <w:numId w:val="1"/>
              </w:numPr>
              <w:jc w:val="both"/>
              <w:rPr>
                <w:color w:val="000000" w:themeColor="text1"/>
                <w:sz w:val="24"/>
                <w:szCs w:val="24"/>
              </w:rPr>
            </w:pPr>
            <w:r w:rsidRPr="2E8AA5D8" w:rsidR="4B17385A">
              <w:rPr>
                <w:sz w:val="24"/>
                <w:szCs w:val="24"/>
              </w:rPr>
              <w:t>Support</w:t>
            </w:r>
            <w:r w:rsidRPr="2E8AA5D8" w:rsidR="53FAC194">
              <w:rPr>
                <w:sz w:val="24"/>
                <w:szCs w:val="24"/>
              </w:rPr>
              <w:t>ing</w:t>
            </w:r>
            <w:r w:rsidRPr="2E8AA5D8" w:rsidR="4B17385A">
              <w:rPr>
                <w:sz w:val="24"/>
                <w:szCs w:val="24"/>
              </w:rPr>
              <w:t xml:space="preserve"> </w:t>
            </w:r>
            <w:r w:rsidRPr="2E8AA5D8" w:rsidR="57AB3DF9">
              <w:rPr>
                <w:sz w:val="24"/>
                <w:szCs w:val="24"/>
              </w:rPr>
              <w:t>E</w:t>
            </w:r>
            <w:r w:rsidRPr="2E8AA5D8" w:rsidR="4B17385A">
              <w:rPr>
                <w:sz w:val="24"/>
                <w:szCs w:val="24"/>
              </w:rPr>
              <w:t xml:space="preserve">arly </w:t>
            </w:r>
            <w:r w:rsidRPr="2E8AA5D8" w:rsidR="380801BE">
              <w:rPr>
                <w:sz w:val="24"/>
                <w:szCs w:val="24"/>
              </w:rPr>
              <w:t>Y</w:t>
            </w:r>
            <w:r w:rsidRPr="2E8AA5D8" w:rsidR="4B17385A">
              <w:rPr>
                <w:sz w:val="24"/>
                <w:szCs w:val="24"/>
              </w:rPr>
              <w:t xml:space="preserve">ears </w:t>
            </w:r>
            <w:r w:rsidRPr="2E8AA5D8" w:rsidR="7FFC394A">
              <w:rPr>
                <w:sz w:val="24"/>
                <w:szCs w:val="24"/>
              </w:rPr>
              <w:t>p</w:t>
            </w:r>
            <w:r w:rsidRPr="2E8AA5D8" w:rsidR="4B17385A">
              <w:rPr>
                <w:sz w:val="24"/>
                <w:szCs w:val="24"/>
              </w:rPr>
              <w:t>roviders to use</w:t>
            </w:r>
            <w:r w:rsidRPr="2E8AA5D8" w:rsidR="77AE84E1">
              <w:rPr>
                <w:sz w:val="24"/>
                <w:szCs w:val="24"/>
              </w:rPr>
              <w:t xml:space="preserve"> NCC</w:t>
            </w:r>
            <w:r w:rsidRPr="2E8AA5D8" w:rsidR="4B17385A">
              <w:rPr>
                <w:sz w:val="24"/>
                <w:szCs w:val="24"/>
              </w:rPr>
              <w:t xml:space="preserve"> IT systems </w:t>
            </w:r>
            <w:r w:rsidRPr="2E8AA5D8" w:rsidR="2A2B16DC">
              <w:rPr>
                <w:sz w:val="24"/>
                <w:szCs w:val="24"/>
              </w:rPr>
              <w:t xml:space="preserve">which support the delivery of </w:t>
            </w:r>
            <w:r w:rsidRPr="2E8AA5D8" w:rsidR="1BAE554B">
              <w:rPr>
                <w:sz w:val="24"/>
                <w:szCs w:val="24"/>
              </w:rPr>
              <w:t>E</w:t>
            </w:r>
            <w:r w:rsidRPr="2E8AA5D8" w:rsidR="2A2B16DC">
              <w:rPr>
                <w:sz w:val="24"/>
                <w:szCs w:val="24"/>
              </w:rPr>
              <w:t xml:space="preserve">arly </w:t>
            </w:r>
            <w:r w:rsidRPr="2E8AA5D8" w:rsidR="67455C25">
              <w:rPr>
                <w:sz w:val="24"/>
                <w:szCs w:val="24"/>
              </w:rPr>
              <w:t>Y</w:t>
            </w:r>
            <w:r w:rsidRPr="2E8AA5D8" w:rsidR="2A2B16DC">
              <w:rPr>
                <w:sz w:val="24"/>
                <w:szCs w:val="24"/>
              </w:rPr>
              <w:t xml:space="preserve">ears entitlements including the Passport, </w:t>
            </w:r>
            <w:r w:rsidRPr="2E8AA5D8" w:rsidR="2A2B16DC">
              <w:rPr>
                <w:sz w:val="24"/>
                <w:szCs w:val="24"/>
              </w:rPr>
              <w:t>Wizard</w:t>
            </w:r>
            <w:r w:rsidRPr="2E8AA5D8" w:rsidR="2A2B16DC">
              <w:rPr>
                <w:sz w:val="24"/>
                <w:szCs w:val="24"/>
              </w:rPr>
              <w:t xml:space="preserve"> and virtual training platform.</w:t>
            </w:r>
          </w:p>
          <w:p w:rsidR="43EA7062" w:rsidP="28F4D526" w:rsidRDefault="43EA7062" w14:paraId="08169685" w14:textId="01523CED">
            <w:pPr>
              <w:jc w:val="both"/>
              <w:rPr>
                <w:color w:val="000000" w:themeColor="text1"/>
                <w:sz w:val="24"/>
                <w:szCs w:val="24"/>
              </w:rPr>
            </w:pPr>
          </w:p>
          <w:p w:rsidR="7754CBE7" w:rsidP="2E8AA5D8" w:rsidRDefault="7754CBE7" w14:paraId="75B399DE" w14:textId="1E0DA2B2">
            <w:pPr>
              <w:jc w:val="both"/>
              <w:rPr>
                <w:color w:val="auto"/>
                <w:sz w:val="24"/>
                <w:szCs w:val="24"/>
              </w:rPr>
            </w:pPr>
            <w:r w:rsidRPr="2E8AA5D8" w:rsidR="7754CBE7">
              <w:rPr>
                <w:color w:val="auto"/>
                <w:sz w:val="24"/>
                <w:szCs w:val="24"/>
              </w:rPr>
              <w:t xml:space="preserve">To </w:t>
            </w:r>
            <w:r w:rsidRPr="2E8AA5D8" w:rsidR="7754CBE7">
              <w:rPr>
                <w:color w:val="auto"/>
                <w:sz w:val="24"/>
                <w:szCs w:val="24"/>
              </w:rPr>
              <w:t>assist</w:t>
            </w:r>
            <w:r w:rsidRPr="2E8AA5D8" w:rsidR="7754CBE7">
              <w:rPr>
                <w:color w:val="auto"/>
                <w:sz w:val="24"/>
                <w:szCs w:val="24"/>
              </w:rPr>
              <w:t xml:space="preserve"> the LA in </w:t>
            </w:r>
            <w:r w:rsidRPr="2E8AA5D8" w:rsidR="27238DDB">
              <w:rPr>
                <w:color w:val="auto"/>
                <w:sz w:val="24"/>
                <w:szCs w:val="24"/>
              </w:rPr>
              <w:t xml:space="preserve">monitoring </w:t>
            </w:r>
            <w:r w:rsidRPr="2E8AA5D8" w:rsidR="4C69C219">
              <w:rPr>
                <w:color w:val="auto"/>
                <w:sz w:val="24"/>
                <w:szCs w:val="24"/>
              </w:rPr>
              <w:t xml:space="preserve">and developing </w:t>
            </w:r>
            <w:r w:rsidRPr="2E8AA5D8" w:rsidR="27238DDB">
              <w:rPr>
                <w:color w:val="auto"/>
                <w:sz w:val="24"/>
                <w:szCs w:val="24"/>
              </w:rPr>
              <w:t xml:space="preserve">the </w:t>
            </w:r>
            <w:r w:rsidRPr="2E8AA5D8" w:rsidR="2FC35818">
              <w:rPr>
                <w:color w:val="auto"/>
                <w:sz w:val="24"/>
                <w:szCs w:val="24"/>
              </w:rPr>
              <w:t>quality of provision for</w:t>
            </w:r>
            <w:r w:rsidRPr="2E8AA5D8" w:rsidR="27238DDB">
              <w:rPr>
                <w:color w:val="auto"/>
                <w:sz w:val="24"/>
                <w:szCs w:val="24"/>
              </w:rPr>
              <w:t xml:space="preserve"> disadvantaged and vulnerable children in Early Years provisions and schools b</w:t>
            </w:r>
            <w:r w:rsidRPr="2E8AA5D8" w:rsidR="3FC84C55">
              <w:rPr>
                <w:color w:val="auto"/>
                <w:sz w:val="24"/>
                <w:szCs w:val="24"/>
              </w:rPr>
              <w:t>y:</w:t>
            </w:r>
          </w:p>
          <w:p w:rsidR="7754CBE7" w:rsidP="28F4D526" w:rsidRDefault="7754CBE7" w14:paraId="2940A363" w14:textId="2CB9FC2C">
            <w:pPr>
              <w:pStyle w:val="ListParagraph"/>
              <w:numPr>
                <w:ilvl w:val="0"/>
                <w:numId w:val="2"/>
              </w:numPr>
              <w:jc w:val="both"/>
              <w:rPr>
                <w:color w:val="000000" w:themeColor="text1"/>
                <w:sz w:val="24"/>
                <w:szCs w:val="24"/>
              </w:rPr>
            </w:pPr>
            <w:r w:rsidRPr="2E8AA5D8" w:rsidR="7754CBE7">
              <w:rPr>
                <w:color w:val="auto"/>
                <w:sz w:val="24"/>
                <w:szCs w:val="24"/>
              </w:rPr>
              <w:t>Lead</w:t>
            </w:r>
            <w:r w:rsidRPr="2E8AA5D8" w:rsidR="1FAAF30A">
              <w:rPr>
                <w:color w:val="auto"/>
                <w:sz w:val="24"/>
                <w:szCs w:val="24"/>
              </w:rPr>
              <w:t>ing</w:t>
            </w:r>
            <w:r w:rsidRPr="2E8AA5D8" w:rsidR="7754CBE7">
              <w:rPr>
                <w:color w:val="auto"/>
                <w:sz w:val="24"/>
                <w:szCs w:val="24"/>
              </w:rPr>
              <w:t xml:space="preserve"> communications with other agency professionals, including the Local Authority Designated Officer, Ofsted, Family Hubs managers and regional partners to k</w:t>
            </w:r>
            <w:r w:rsidRPr="2E8AA5D8" w:rsidR="7754CBE7">
              <w:rPr>
                <w:color w:val="auto"/>
                <w:sz w:val="24"/>
                <w:szCs w:val="24"/>
              </w:rPr>
              <w:t>e</w:t>
            </w:r>
            <w:r w:rsidRPr="2E8AA5D8" w:rsidR="7754CBE7">
              <w:rPr>
                <w:sz w:val="24"/>
                <w:szCs w:val="24"/>
              </w:rPr>
              <w:t>ep abreast of emerging local issues</w:t>
            </w:r>
            <w:r w:rsidRPr="2E8AA5D8" w:rsidR="7754CBE7">
              <w:rPr>
                <w:color w:val="00B050"/>
                <w:sz w:val="24"/>
                <w:szCs w:val="24"/>
              </w:rPr>
              <w:t xml:space="preserve">, </w:t>
            </w:r>
            <w:r w:rsidRPr="2E8AA5D8" w:rsidR="7754CBE7">
              <w:rPr>
                <w:sz w:val="24"/>
                <w:szCs w:val="24"/>
              </w:rPr>
              <w:t>disse</w:t>
            </w:r>
            <w:r w:rsidRPr="2E8AA5D8" w:rsidR="7754CBE7">
              <w:rPr>
                <w:color w:val="auto"/>
                <w:sz w:val="24"/>
                <w:szCs w:val="24"/>
              </w:rPr>
              <w:t>minat</w:t>
            </w:r>
            <w:r w:rsidRPr="2E8AA5D8" w:rsidR="7754CBE7">
              <w:rPr>
                <w:color w:val="auto"/>
                <w:sz w:val="24"/>
                <w:szCs w:val="24"/>
              </w:rPr>
              <w:t>ing</w:t>
            </w:r>
            <w:r w:rsidRPr="2E8AA5D8" w:rsidR="7754CBE7">
              <w:rPr>
                <w:color w:val="auto"/>
                <w:sz w:val="24"/>
                <w:szCs w:val="24"/>
              </w:rPr>
              <w:t xml:space="preserve"> k</w:t>
            </w:r>
            <w:r w:rsidRPr="2E8AA5D8" w:rsidR="7754CBE7">
              <w:rPr>
                <w:sz w:val="24"/>
                <w:szCs w:val="24"/>
              </w:rPr>
              <w:t>nowledge with the wider Early Years Team.</w:t>
            </w:r>
          </w:p>
          <w:p w:rsidR="44AC1CFB" w:rsidP="28F4D526" w:rsidRDefault="44AC1CFB" w14:paraId="5AF8490A" w14:textId="248FE146">
            <w:pPr>
              <w:pStyle w:val="ListParagraph"/>
              <w:numPr>
                <w:ilvl w:val="0"/>
                <w:numId w:val="2"/>
              </w:numPr>
              <w:jc w:val="both"/>
              <w:rPr>
                <w:color w:val="000000" w:themeColor="text1"/>
                <w:sz w:val="24"/>
                <w:szCs w:val="24"/>
              </w:rPr>
            </w:pPr>
            <w:r w:rsidRPr="28F4D526">
              <w:rPr>
                <w:sz w:val="24"/>
                <w:szCs w:val="24"/>
              </w:rPr>
              <w:t>Overseeing the effective implementation of the statutory Two-Year Progress Check in line with agreed procedures for assessment.</w:t>
            </w:r>
          </w:p>
          <w:p w:rsidR="40CEA10F" w:rsidP="28F4D526" w:rsidRDefault="40CEA10F" w14:paraId="546A32D4" w14:textId="0B1740F1">
            <w:pPr>
              <w:pStyle w:val="ListParagraph"/>
              <w:numPr>
                <w:ilvl w:val="0"/>
                <w:numId w:val="2"/>
              </w:numPr>
              <w:jc w:val="both"/>
              <w:rPr>
                <w:sz w:val="24"/>
                <w:szCs w:val="24"/>
              </w:rPr>
            </w:pPr>
            <w:r w:rsidRPr="28F4D526">
              <w:rPr>
                <w:sz w:val="24"/>
                <w:szCs w:val="24"/>
              </w:rPr>
              <w:t>Keep</w:t>
            </w:r>
            <w:r w:rsidRPr="28F4D526" w:rsidR="654E3889">
              <w:rPr>
                <w:sz w:val="24"/>
                <w:szCs w:val="24"/>
              </w:rPr>
              <w:t>ing</w:t>
            </w:r>
            <w:r w:rsidRPr="28F4D526">
              <w:rPr>
                <w:sz w:val="24"/>
                <w:szCs w:val="24"/>
              </w:rPr>
              <w:t xml:space="preserve"> abreast of the most recent guidance and statutory requirements associated with safeguarding and welfare legislation. Develop</w:t>
            </w:r>
            <w:r w:rsidRPr="28F4D526" w:rsidR="318352C8">
              <w:rPr>
                <w:sz w:val="24"/>
                <w:szCs w:val="24"/>
              </w:rPr>
              <w:t>ing</w:t>
            </w:r>
            <w:r w:rsidRPr="28F4D526">
              <w:rPr>
                <w:sz w:val="24"/>
                <w:szCs w:val="24"/>
              </w:rPr>
              <w:t xml:space="preserve"> and lead</w:t>
            </w:r>
            <w:r w:rsidRPr="28F4D526" w:rsidR="5D055A5F">
              <w:rPr>
                <w:sz w:val="24"/>
                <w:szCs w:val="24"/>
              </w:rPr>
              <w:t>ing</w:t>
            </w:r>
            <w:r w:rsidRPr="28F4D526">
              <w:rPr>
                <w:sz w:val="24"/>
                <w:szCs w:val="24"/>
              </w:rPr>
              <w:t xml:space="preserve"> in the dissemination of knowledge and key messages with providers and the wider team.</w:t>
            </w:r>
          </w:p>
          <w:p w:rsidR="40CEA10F" w:rsidP="2E8AA5D8" w:rsidRDefault="40CEA10F" w14:paraId="45B65A28" w14:textId="4197FE2D">
            <w:pPr>
              <w:pStyle w:val="ListParagraph"/>
              <w:numPr>
                <w:ilvl w:val="0"/>
                <w:numId w:val="2"/>
              </w:numPr>
              <w:jc w:val="both"/>
              <w:rPr>
                <w:color w:val="auto"/>
                <w:sz w:val="24"/>
                <w:szCs w:val="24"/>
              </w:rPr>
            </w:pPr>
            <w:r w:rsidRPr="2E8AA5D8" w:rsidR="40CEA10F">
              <w:rPr>
                <w:color w:val="auto"/>
                <w:sz w:val="24"/>
                <w:szCs w:val="24"/>
              </w:rPr>
              <w:t>Assess</w:t>
            </w:r>
            <w:r w:rsidRPr="2E8AA5D8" w:rsidR="3284C02A">
              <w:rPr>
                <w:color w:val="auto"/>
                <w:sz w:val="24"/>
                <w:szCs w:val="24"/>
              </w:rPr>
              <w:t>ing</w:t>
            </w:r>
            <w:r w:rsidRPr="2E8AA5D8" w:rsidR="40CEA10F">
              <w:rPr>
                <w:color w:val="auto"/>
                <w:sz w:val="24"/>
                <w:szCs w:val="24"/>
              </w:rPr>
              <w:t xml:space="preserve">, </w:t>
            </w:r>
            <w:r w:rsidRPr="2E8AA5D8" w:rsidR="40CEA10F">
              <w:rPr>
                <w:color w:val="auto"/>
                <w:sz w:val="24"/>
                <w:szCs w:val="24"/>
              </w:rPr>
              <w:t>monitor</w:t>
            </w:r>
            <w:r w:rsidRPr="2E8AA5D8" w:rsidR="36CBA100">
              <w:rPr>
                <w:color w:val="auto"/>
                <w:sz w:val="24"/>
                <w:szCs w:val="24"/>
              </w:rPr>
              <w:t>ing</w:t>
            </w:r>
            <w:r w:rsidRPr="2E8AA5D8" w:rsidR="40CEA10F">
              <w:rPr>
                <w:color w:val="auto"/>
                <w:sz w:val="24"/>
                <w:szCs w:val="24"/>
              </w:rPr>
              <w:t xml:space="preserve"> and report</w:t>
            </w:r>
            <w:r w:rsidRPr="2E8AA5D8" w:rsidR="0F064611">
              <w:rPr>
                <w:color w:val="auto"/>
                <w:sz w:val="24"/>
                <w:szCs w:val="24"/>
              </w:rPr>
              <w:t>ing</w:t>
            </w:r>
            <w:r w:rsidRPr="2E8AA5D8" w:rsidR="40CEA10F">
              <w:rPr>
                <w:color w:val="auto"/>
                <w:sz w:val="24"/>
                <w:szCs w:val="24"/>
              </w:rPr>
              <w:t xml:space="preserve"> on </w:t>
            </w:r>
            <w:r w:rsidRPr="2E8AA5D8" w:rsidR="3B36543F">
              <w:rPr>
                <w:color w:val="auto"/>
                <w:sz w:val="24"/>
                <w:szCs w:val="24"/>
              </w:rPr>
              <w:t xml:space="preserve">the </w:t>
            </w:r>
            <w:r w:rsidRPr="2E8AA5D8" w:rsidR="40CEA10F">
              <w:rPr>
                <w:color w:val="auto"/>
                <w:sz w:val="24"/>
                <w:szCs w:val="24"/>
              </w:rPr>
              <w:t xml:space="preserve">sufficiency of Early Years provision to inform the Early Years Sufficiency Audit and support the implementation of actions as outlined in team procedures, </w:t>
            </w:r>
            <w:r w:rsidRPr="2E8AA5D8" w:rsidR="40CEA10F">
              <w:rPr>
                <w:color w:val="auto"/>
                <w:sz w:val="24"/>
                <w:szCs w:val="24"/>
              </w:rPr>
              <w:t xml:space="preserve">supporting the Early </w:t>
            </w:r>
            <w:r w:rsidRPr="2E8AA5D8" w:rsidR="041D93E5">
              <w:rPr>
                <w:color w:val="auto"/>
                <w:sz w:val="24"/>
                <w:szCs w:val="24"/>
              </w:rPr>
              <w:t>Y</w:t>
            </w:r>
            <w:r w:rsidRPr="2E8AA5D8" w:rsidR="40CEA10F">
              <w:rPr>
                <w:color w:val="auto"/>
                <w:sz w:val="24"/>
                <w:szCs w:val="24"/>
              </w:rPr>
              <w:t>ears Team to meet their statutory childcare sufficiency duty.</w:t>
            </w:r>
          </w:p>
          <w:p w:rsidR="40CEA10F" w:rsidP="2E8AA5D8" w:rsidRDefault="40CEA10F" w14:paraId="04389698" w14:textId="5050D543">
            <w:pPr>
              <w:pStyle w:val="ListParagraph"/>
              <w:numPr>
                <w:ilvl w:val="0"/>
                <w:numId w:val="2"/>
              </w:numPr>
              <w:jc w:val="both"/>
              <w:rPr>
                <w:color w:val="auto" w:themeColor="text1"/>
                <w:sz w:val="24"/>
                <w:szCs w:val="24"/>
              </w:rPr>
            </w:pPr>
            <w:r w:rsidRPr="2E8AA5D8" w:rsidR="40CEA10F">
              <w:rPr>
                <w:color w:val="auto"/>
                <w:sz w:val="24"/>
                <w:szCs w:val="24"/>
              </w:rPr>
              <w:t xml:space="preserve">Support newly proposed provisions through the Ofsted pre-registration and post-registration process to enable providers to meet all requirements outlined within the EYFS </w:t>
            </w:r>
            <w:r w:rsidRPr="2E8AA5D8" w:rsidR="1E79F460">
              <w:rPr>
                <w:color w:val="auto"/>
                <w:sz w:val="24"/>
                <w:szCs w:val="24"/>
              </w:rPr>
              <w:t>S</w:t>
            </w:r>
            <w:r w:rsidRPr="2E8AA5D8" w:rsidR="40CEA10F">
              <w:rPr>
                <w:color w:val="auto"/>
                <w:sz w:val="24"/>
                <w:szCs w:val="24"/>
              </w:rPr>
              <w:t xml:space="preserve">tatutory </w:t>
            </w:r>
            <w:r w:rsidRPr="2E8AA5D8" w:rsidR="1E648AE8">
              <w:rPr>
                <w:color w:val="auto"/>
                <w:sz w:val="24"/>
                <w:szCs w:val="24"/>
              </w:rPr>
              <w:t>F</w:t>
            </w:r>
            <w:r w:rsidRPr="2E8AA5D8" w:rsidR="40CEA10F">
              <w:rPr>
                <w:color w:val="auto"/>
                <w:sz w:val="24"/>
                <w:szCs w:val="24"/>
              </w:rPr>
              <w:t>ramework.</w:t>
            </w:r>
          </w:p>
          <w:p w:rsidR="43EA7062" w:rsidP="28F4D526" w:rsidRDefault="43EA7062" w14:paraId="2ED6DE49" w14:textId="634A84B1">
            <w:pPr>
              <w:jc w:val="both"/>
              <w:rPr>
                <w:color w:val="000000" w:themeColor="text1"/>
                <w:sz w:val="24"/>
                <w:szCs w:val="24"/>
              </w:rPr>
            </w:pPr>
          </w:p>
          <w:p w:rsidR="792642AA" w:rsidP="28F4D526" w:rsidRDefault="792642AA" w14:paraId="5DBB43F6" w14:textId="6F57A9A2">
            <w:pPr>
              <w:jc w:val="both"/>
              <w:rPr>
                <w:color w:val="000000" w:themeColor="text1"/>
                <w:sz w:val="24"/>
                <w:szCs w:val="24"/>
              </w:rPr>
            </w:pPr>
            <w:r w:rsidRPr="28F4D526">
              <w:rPr>
                <w:color w:val="000000" w:themeColor="text1"/>
                <w:sz w:val="24"/>
                <w:szCs w:val="24"/>
              </w:rPr>
              <w:t>Specific Duties:</w:t>
            </w:r>
          </w:p>
          <w:p w:rsidR="12065DE1" w:rsidP="28F4D526" w:rsidRDefault="12065DE1" w14:paraId="25DF0117" w14:textId="65CB8540">
            <w:pPr>
              <w:pStyle w:val="ListParagraph"/>
              <w:numPr>
                <w:ilvl w:val="0"/>
                <w:numId w:val="3"/>
              </w:numPr>
              <w:jc w:val="both"/>
              <w:rPr>
                <w:color w:val="000000" w:themeColor="text1"/>
                <w:sz w:val="24"/>
                <w:szCs w:val="24"/>
              </w:rPr>
            </w:pPr>
            <w:r w:rsidRPr="28F4D526">
              <w:rPr>
                <w:color w:val="000000" w:themeColor="text1"/>
                <w:sz w:val="24"/>
                <w:szCs w:val="24"/>
              </w:rPr>
              <w:t>To contribute to the strategic action planning of the Early Years Quality Improvement Team</w:t>
            </w:r>
            <w:r w:rsidRPr="28F4D526" w:rsidR="05FDBA1D">
              <w:rPr>
                <w:color w:val="000000" w:themeColor="text1"/>
                <w:sz w:val="24"/>
                <w:szCs w:val="24"/>
              </w:rPr>
              <w:t xml:space="preserve"> and implement identified actions.</w:t>
            </w:r>
          </w:p>
          <w:p w:rsidR="60BD49E5" w:rsidP="2E8AA5D8" w:rsidRDefault="60BD49E5" w14:paraId="0A31056E" w14:textId="46F2B5A3">
            <w:pPr>
              <w:pStyle w:val="ListParagraph"/>
              <w:numPr>
                <w:ilvl w:val="0"/>
                <w:numId w:val="3"/>
              </w:numPr>
              <w:jc w:val="both"/>
              <w:rPr>
                <w:color w:val="auto"/>
                <w:sz w:val="24"/>
                <w:szCs w:val="24"/>
              </w:rPr>
            </w:pPr>
            <w:r w:rsidRPr="2E8AA5D8" w:rsidR="60BD49E5">
              <w:rPr>
                <w:color w:val="auto"/>
                <w:sz w:val="24"/>
                <w:szCs w:val="24"/>
              </w:rPr>
              <w:t xml:space="preserve">To </w:t>
            </w:r>
            <w:r w:rsidRPr="2E8AA5D8" w:rsidR="60BD49E5">
              <w:rPr>
                <w:color w:val="auto"/>
                <w:sz w:val="24"/>
                <w:szCs w:val="24"/>
              </w:rPr>
              <w:t>identify</w:t>
            </w:r>
            <w:r w:rsidRPr="2E8AA5D8" w:rsidR="60BD49E5">
              <w:rPr>
                <w:color w:val="auto"/>
                <w:sz w:val="24"/>
                <w:szCs w:val="24"/>
              </w:rPr>
              <w:t xml:space="preserve"> and highlight to other LA </w:t>
            </w:r>
            <w:r w:rsidRPr="2E8AA5D8" w:rsidR="3687B78A">
              <w:rPr>
                <w:color w:val="auto"/>
                <w:sz w:val="24"/>
                <w:szCs w:val="24"/>
              </w:rPr>
              <w:t>colleagues'</w:t>
            </w:r>
            <w:r w:rsidRPr="2E8AA5D8" w:rsidR="60BD49E5">
              <w:rPr>
                <w:color w:val="auto"/>
                <w:sz w:val="24"/>
                <w:szCs w:val="24"/>
              </w:rPr>
              <w:t xml:space="preserve"> current issues in relation to </w:t>
            </w:r>
            <w:r w:rsidRPr="2E8AA5D8" w:rsidR="3BDA203F">
              <w:rPr>
                <w:color w:val="auto"/>
                <w:sz w:val="24"/>
                <w:szCs w:val="24"/>
              </w:rPr>
              <w:t xml:space="preserve">the </w:t>
            </w:r>
            <w:r w:rsidRPr="2E8AA5D8" w:rsidR="60BD49E5">
              <w:rPr>
                <w:color w:val="auto"/>
                <w:sz w:val="24"/>
                <w:szCs w:val="24"/>
              </w:rPr>
              <w:t xml:space="preserve">safeguarding and welfare of young children.  </w:t>
            </w:r>
            <w:r w:rsidRPr="2E8AA5D8" w:rsidR="60BD49E5">
              <w:rPr>
                <w:color w:val="auto"/>
                <w:sz w:val="24"/>
                <w:szCs w:val="24"/>
              </w:rPr>
              <w:t xml:space="preserve"> </w:t>
            </w:r>
          </w:p>
          <w:p w:rsidR="05FDBA1D" w:rsidP="28F4D526" w:rsidRDefault="05FDBA1D" w14:paraId="7EA3639F" w14:textId="3E4A6006">
            <w:pPr>
              <w:pStyle w:val="ListParagraph"/>
              <w:numPr>
                <w:ilvl w:val="0"/>
                <w:numId w:val="3"/>
              </w:numPr>
              <w:jc w:val="both"/>
              <w:rPr>
                <w:sz w:val="24"/>
                <w:szCs w:val="24"/>
              </w:rPr>
            </w:pPr>
            <w:r w:rsidRPr="28F4D526">
              <w:rPr>
                <w:sz w:val="24"/>
                <w:szCs w:val="24"/>
              </w:rPr>
              <w:t>Work in partnership with the Families Information Service to ensure relevant information and marketing of childcare provision is widely disseminated and sufficient childcare places are available to all those in need of provision.</w:t>
            </w:r>
          </w:p>
          <w:p w:rsidR="43EA7062" w:rsidP="28F4D526" w:rsidRDefault="43EA7062" w14:paraId="0F9F63AB" w14:textId="3C013F0D">
            <w:pPr>
              <w:jc w:val="both"/>
              <w:rPr>
                <w:color w:val="000000" w:themeColor="text1"/>
                <w:sz w:val="24"/>
                <w:szCs w:val="24"/>
              </w:rPr>
            </w:pPr>
          </w:p>
          <w:p w:rsidR="792642AA" w:rsidP="2E8AA5D8" w:rsidRDefault="792642AA" w14:paraId="1AA4DB78" w14:textId="12DA8ECE">
            <w:pPr>
              <w:jc w:val="both"/>
              <w:rPr>
                <w:color w:val="auto"/>
                <w:sz w:val="24"/>
                <w:szCs w:val="24"/>
              </w:rPr>
            </w:pPr>
            <w:r w:rsidRPr="2E8AA5D8" w:rsidR="792642AA">
              <w:rPr>
                <w:color w:val="auto"/>
                <w:sz w:val="24"/>
                <w:szCs w:val="24"/>
              </w:rPr>
              <w:t>Other:</w:t>
            </w:r>
          </w:p>
          <w:p w:rsidR="00CF5298" w:rsidP="28F4D526" w:rsidRDefault="29C01930" w14:paraId="1673E05E" w14:textId="618FBA5B">
            <w:pPr>
              <w:pStyle w:val="ListParagraph"/>
              <w:numPr>
                <w:ilvl w:val="0"/>
                <w:numId w:val="4"/>
              </w:numPr>
              <w:jc w:val="both"/>
              <w:rPr>
                <w:color w:val="000000" w:themeColor="text1"/>
                <w:sz w:val="24"/>
                <w:szCs w:val="24"/>
              </w:rPr>
            </w:pPr>
            <w:r w:rsidRPr="2E8AA5D8" w:rsidR="29C01930">
              <w:rPr>
                <w:sz w:val="24"/>
                <w:szCs w:val="24"/>
              </w:rPr>
              <w:t>Participate in the identification of personal training and development needs and make full use of training opportunities through the performance management process</w:t>
            </w:r>
            <w:r w:rsidRPr="2E8AA5D8" w:rsidR="3C6A1BCC">
              <w:rPr>
                <w:sz w:val="24"/>
                <w:szCs w:val="24"/>
              </w:rPr>
              <w:t>. A</w:t>
            </w:r>
            <w:r w:rsidRPr="2E8AA5D8" w:rsidR="29C01930">
              <w:rPr>
                <w:sz w:val="24"/>
                <w:szCs w:val="24"/>
              </w:rPr>
              <w:t xml:space="preserve">ssist, where </w:t>
            </w:r>
            <w:r w:rsidRPr="2E8AA5D8" w:rsidR="29C01930">
              <w:rPr>
                <w:sz w:val="24"/>
                <w:szCs w:val="24"/>
              </w:rPr>
              <w:t>appropriate</w:t>
            </w:r>
            <w:r w:rsidRPr="2E8AA5D8" w:rsidR="29C01930">
              <w:rPr>
                <w:sz w:val="24"/>
                <w:szCs w:val="24"/>
              </w:rPr>
              <w:t xml:space="preserve"> and necessary, with the training and development of fellow employees</w:t>
            </w:r>
            <w:r w:rsidRPr="2E8AA5D8" w:rsidR="11678DA7">
              <w:rPr>
                <w:sz w:val="24"/>
                <w:szCs w:val="24"/>
              </w:rPr>
              <w:t>,</w:t>
            </w:r>
            <w:r w:rsidRPr="2E8AA5D8" w:rsidR="29C01930">
              <w:rPr>
                <w:sz w:val="24"/>
                <w:szCs w:val="24"/>
              </w:rPr>
              <w:t xml:space="preserve"> </w:t>
            </w:r>
            <w:r w:rsidRPr="2E8AA5D8" w:rsidR="29C01930">
              <w:rPr>
                <w:sz w:val="24"/>
                <w:szCs w:val="24"/>
              </w:rPr>
              <w:t>working at all times</w:t>
            </w:r>
            <w:r w:rsidRPr="2E8AA5D8" w:rsidR="29C01930">
              <w:rPr>
                <w:sz w:val="24"/>
                <w:szCs w:val="24"/>
              </w:rPr>
              <w:t xml:space="preserve"> within an equal opportunities and anti-discriminatory framework</w:t>
            </w:r>
            <w:r w:rsidRPr="2E8AA5D8" w:rsidR="29C01930">
              <w:rPr>
                <w:sz w:val="24"/>
                <w:szCs w:val="24"/>
              </w:rPr>
              <w:t xml:space="preserve">.  </w:t>
            </w:r>
          </w:p>
          <w:p w:rsidR="605124A1" w:rsidP="2E8AA5D8" w:rsidRDefault="605124A1" w14:paraId="0D6FD55D" w14:textId="2E2D5A40">
            <w:pPr>
              <w:pStyle w:val="ListParagraph"/>
              <w:numPr>
                <w:ilvl w:val="0"/>
                <w:numId w:val="4"/>
              </w:numPr>
              <w:jc w:val="both"/>
              <w:rPr>
                <w:color w:val="auto"/>
                <w:sz w:val="24"/>
                <w:szCs w:val="24"/>
              </w:rPr>
            </w:pPr>
            <w:r w:rsidRPr="2E8AA5D8" w:rsidR="605124A1">
              <w:rPr>
                <w:color w:val="auto"/>
                <w:sz w:val="24"/>
                <w:szCs w:val="24"/>
              </w:rPr>
              <w:t>Identify</w:t>
            </w:r>
            <w:r w:rsidRPr="2E8AA5D8" w:rsidR="605124A1">
              <w:rPr>
                <w:color w:val="auto"/>
                <w:sz w:val="24"/>
                <w:szCs w:val="24"/>
              </w:rPr>
              <w:t xml:space="preserve"> children and young people who are suffering or likely to suffer significant harm and take </w:t>
            </w:r>
            <w:r w:rsidRPr="2E8AA5D8" w:rsidR="605124A1">
              <w:rPr>
                <w:color w:val="auto"/>
                <w:sz w:val="24"/>
                <w:szCs w:val="24"/>
              </w:rPr>
              <w:t>appropriate action</w:t>
            </w:r>
            <w:r w:rsidRPr="2E8AA5D8" w:rsidR="605124A1">
              <w:rPr>
                <w:color w:val="auto"/>
                <w:sz w:val="24"/>
                <w:szCs w:val="24"/>
              </w:rPr>
              <w:t xml:space="preserve"> with the aim of making sure they are kept safe.</w:t>
            </w:r>
          </w:p>
          <w:p w:rsidR="7668DCAF" w:rsidP="2E8AA5D8" w:rsidRDefault="7668DCAF" w14:paraId="7DF37A41" w14:textId="1690FEDB">
            <w:pPr>
              <w:pStyle w:val="ListParagraph"/>
              <w:numPr>
                <w:ilvl w:val="0"/>
                <w:numId w:val="4"/>
              </w:numPr>
              <w:jc w:val="both"/>
              <w:rPr>
                <w:color w:val="auto"/>
                <w:sz w:val="24"/>
                <w:szCs w:val="24"/>
              </w:rPr>
            </w:pPr>
            <w:r w:rsidRPr="2E8AA5D8" w:rsidR="36038568">
              <w:rPr>
                <w:color w:val="auto"/>
                <w:sz w:val="24"/>
                <w:szCs w:val="24"/>
              </w:rPr>
              <w:t>B</w:t>
            </w:r>
            <w:r w:rsidRPr="2E8AA5D8" w:rsidR="7668DCAF">
              <w:rPr>
                <w:color w:val="auto"/>
                <w:sz w:val="24"/>
                <w:szCs w:val="24"/>
              </w:rPr>
              <w:t xml:space="preserve">e prepared to visit national and regional venues for meetings and to attend national training sessions. This may involve some overnight stays and </w:t>
            </w:r>
            <w:r w:rsidRPr="2E8AA5D8" w:rsidR="3D2959FC">
              <w:rPr>
                <w:color w:val="auto"/>
                <w:sz w:val="24"/>
                <w:szCs w:val="24"/>
              </w:rPr>
              <w:t xml:space="preserve">work in the evening and weekends. </w:t>
            </w:r>
          </w:p>
          <w:p w:rsidR="00CF5298" w:rsidP="28F4D526" w:rsidRDefault="00CF5298" w14:paraId="0000005F" w14:textId="77777777">
            <w:pPr>
              <w:rPr>
                <w:sz w:val="24"/>
                <w:szCs w:val="24"/>
              </w:rPr>
            </w:pPr>
          </w:p>
          <w:p w:rsidR="00CF5298" w:rsidP="28F4D526" w:rsidRDefault="009E119E" w14:paraId="00000060" w14:textId="77777777">
            <w:pPr>
              <w:rPr>
                <w:sz w:val="24"/>
                <w:szCs w:val="24"/>
              </w:rPr>
            </w:pPr>
            <w:r w:rsidRPr="28F4D526">
              <w:rPr>
                <w:sz w:val="24"/>
                <w:szCs w:val="24"/>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CF5298" w:rsidTr="2E8AA5D8" w14:paraId="3403B44B" w14:textId="77777777">
        <w:tc>
          <w:tcPr>
            <w:tcW w:w="14459" w:type="dxa"/>
            <w:gridSpan w:val="5"/>
            <w:tcBorders>
              <w:top w:val="single" w:color="000000" w:themeColor="text1" w:sz="4" w:space="0"/>
            </w:tcBorders>
            <w:tcMar/>
          </w:tcPr>
          <w:p w:rsidR="00CF5298" w:rsidP="28F4D526" w:rsidRDefault="009E119E" w14:paraId="00000065" w14:textId="77777777">
            <w:pPr>
              <w:rPr>
                <w:b/>
                <w:bCs/>
                <w:sz w:val="24"/>
                <w:szCs w:val="24"/>
              </w:rPr>
            </w:pPr>
            <w:r w:rsidRPr="28F4D526">
              <w:rPr>
                <w:b/>
                <w:bCs/>
                <w:sz w:val="24"/>
                <w:szCs w:val="24"/>
              </w:rPr>
              <w:t>Work Arrangements</w:t>
            </w:r>
          </w:p>
        </w:tc>
      </w:tr>
      <w:tr w:rsidR="00CF5298" w:rsidTr="2E8AA5D8" w14:paraId="1E1FF1CC" w14:textId="77777777">
        <w:trPr>
          <w:trHeight w:val="340"/>
        </w:trPr>
        <w:tc>
          <w:tcPr>
            <w:tcW w:w="5828" w:type="dxa"/>
            <w:gridSpan w:val="2"/>
            <w:tcBorders>
              <w:top w:val="single" w:color="000000" w:themeColor="text1" w:sz="4" w:space="0"/>
              <w:bottom w:val="single" w:color="000000" w:themeColor="text1" w:sz="4" w:space="0"/>
            </w:tcBorders>
            <w:tcMar/>
          </w:tcPr>
          <w:p w:rsidR="00CF5298" w:rsidP="28F4D526" w:rsidRDefault="009E119E" w14:paraId="0000006A" w14:textId="77777777">
            <w:pPr>
              <w:rPr>
                <w:sz w:val="24"/>
                <w:szCs w:val="24"/>
              </w:rPr>
            </w:pPr>
            <w:r w:rsidRPr="28F4D526">
              <w:rPr>
                <w:sz w:val="24"/>
                <w:szCs w:val="24"/>
              </w:rPr>
              <w:t>Transport requirements:</w:t>
            </w:r>
          </w:p>
          <w:p w:rsidR="00CF5298" w:rsidP="28F4D526" w:rsidRDefault="00CF5298" w14:paraId="0000006B" w14:textId="77777777">
            <w:pPr>
              <w:rPr>
                <w:sz w:val="24"/>
                <w:szCs w:val="24"/>
              </w:rPr>
            </w:pPr>
          </w:p>
        </w:tc>
        <w:tc>
          <w:tcPr>
            <w:tcW w:w="8631" w:type="dxa"/>
            <w:gridSpan w:val="3"/>
            <w:tcBorders>
              <w:top w:val="single" w:color="000000" w:themeColor="text1" w:sz="4" w:space="0"/>
              <w:bottom w:val="single" w:color="000000" w:themeColor="text1" w:sz="4" w:space="0"/>
            </w:tcBorders>
            <w:tcMar/>
          </w:tcPr>
          <w:p w:rsidR="00CF5298" w:rsidP="28F4D526" w:rsidRDefault="57DB92CF" w14:paraId="0000006E" w14:textId="3824A1C5">
            <w:pPr>
              <w:rPr>
                <w:sz w:val="24"/>
                <w:szCs w:val="24"/>
              </w:rPr>
            </w:pPr>
            <w:r w:rsidRPr="28F4D526">
              <w:rPr>
                <w:sz w:val="24"/>
                <w:szCs w:val="24"/>
              </w:rPr>
              <w:t>Travel will be mainly within an identified locality but there will also be a requirement to work countywide.</w:t>
            </w:r>
            <w:r w:rsidRPr="28F4D526" w:rsidR="75A8B22E">
              <w:rPr>
                <w:sz w:val="24"/>
                <w:szCs w:val="24"/>
              </w:rPr>
              <w:t xml:space="preserve"> Visits to providers will take place on a regular, routine basis. </w:t>
            </w:r>
          </w:p>
        </w:tc>
      </w:tr>
      <w:tr w:rsidR="00CF5298" w:rsidTr="2E8AA5D8" w14:paraId="32B71C2D" w14:textId="77777777">
        <w:trPr>
          <w:trHeight w:val="340"/>
        </w:trPr>
        <w:tc>
          <w:tcPr>
            <w:tcW w:w="5828" w:type="dxa"/>
            <w:gridSpan w:val="2"/>
            <w:tcBorders>
              <w:top w:val="single" w:color="000000" w:themeColor="text1" w:sz="4" w:space="0"/>
              <w:bottom w:val="single" w:color="000000" w:themeColor="text1" w:sz="4" w:space="0"/>
            </w:tcBorders>
            <w:tcMar/>
          </w:tcPr>
          <w:p w:rsidR="00CF5298" w:rsidP="28F4D526" w:rsidRDefault="009E119E" w14:paraId="00000071" w14:textId="77777777">
            <w:pPr>
              <w:rPr>
                <w:sz w:val="24"/>
                <w:szCs w:val="24"/>
              </w:rPr>
            </w:pPr>
            <w:r w:rsidRPr="28F4D526">
              <w:rPr>
                <w:sz w:val="24"/>
                <w:szCs w:val="24"/>
              </w:rPr>
              <w:t>Working patterns:</w:t>
            </w:r>
          </w:p>
          <w:p w:rsidR="00CF5298" w:rsidP="28F4D526" w:rsidRDefault="00CF5298" w14:paraId="00000072" w14:textId="77777777">
            <w:pPr>
              <w:rPr>
                <w:sz w:val="24"/>
                <w:szCs w:val="24"/>
              </w:rPr>
            </w:pPr>
          </w:p>
        </w:tc>
        <w:tc>
          <w:tcPr>
            <w:tcW w:w="8631" w:type="dxa"/>
            <w:gridSpan w:val="3"/>
            <w:tcBorders>
              <w:top w:val="single" w:color="000000" w:themeColor="text1" w:sz="4" w:space="0"/>
              <w:bottom w:val="single" w:color="000000" w:themeColor="text1" w:sz="4" w:space="0"/>
            </w:tcBorders>
            <w:tcMar/>
          </w:tcPr>
          <w:p w:rsidR="00CF5298" w:rsidP="28F4D526" w:rsidRDefault="009E119E" w14:paraId="00000075" w14:textId="67F593CE">
            <w:pPr>
              <w:rPr>
                <w:sz w:val="24"/>
                <w:szCs w:val="24"/>
              </w:rPr>
            </w:pPr>
            <w:r w:rsidRPr="2E8AA5D8" w:rsidR="009E119E">
              <w:rPr>
                <w:sz w:val="24"/>
                <w:szCs w:val="24"/>
              </w:rPr>
              <w:t xml:space="preserve">The post will require some flexibility with working hours to support networks and deliver training in evenings and occasionally at weekends. The </w:t>
            </w:r>
            <w:r w:rsidRPr="2E8AA5D8" w:rsidR="5FD422DD">
              <w:rPr>
                <w:sz w:val="24"/>
                <w:szCs w:val="24"/>
              </w:rPr>
              <w:t>N</w:t>
            </w:r>
            <w:r w:rsidRPr="2E8AA5D8" w:rsidR="37CBD890">
              <w:rPr>
                <w:sz w:val="24"/>
                <w:szCs w:val="24"/>
              </w:rPr>
              <w:t>CC</w:t>
            </w:r>
            <w:r w:rsidRPr="2E8AA5D8" w:rsidR="009E119E">
              <w:rPr>
                <w:sz w:val="24"/>
                <w:szCs w:val="24"/>
              </w:rPr>
              <w:t xml:space="preserve"> flexi system </w:t>
            </w:r>
            <w:r w:rsidRPr="2E8AA5D8" w:rsidR="009E119E">
              <w:rPr>
                <w:sz w:val="24"/>
                <w:szCs w:val="24"/>
              </w:rPr>
              <w:t>is applicable</w:t>
            </w:r>
            <w:r w:rsidRPr="2E8AA5D8" w:rsidR="009E119E">
              <w:rPr>
                <w:sz w:val="24"/>
                <w:szCs w:val="24"/>
              </w:rPr>
              <w:t xml:space="preserve"> to the post.</w:t>
            </w:r>
          </w:p>
        </w:tc>
      </w:tr>
      <w:tr w:rsidR="00CF5298" w:rsidTr="2E8AA5D8" w14:paraId="6D572517" w14:textId="77777777">
        <w:trPr>
          <w:trHeight w:val="340"/>
        </w:trPr>
        <w:tc>
          <w:tcPr>
            <w:tcW w:w="5828" w:type="dxa"/>
            <w:gridSpan w:val="2"/>
            <w:tcBorders>
              <w:top w:val="single" w:color="000000" w:themeColor="text1" w:sz="4" w:space="0"/>
              <w:bottom w:val="single" w:color="000000" w:themeColor="text1" w:sz="4" w:space="0"/>
            </w:tcBorders>
            <w:tcMar/>
          </w:tcPr>
          <w:p w:rsidR="00CF5298" w:rsidP="28F4D526" w:rsidRDefault="009E119E" w14:paraId="00000078" w14:textId="77777777">
            <w:pPr>
              <w:rPr>
                <w:sz w:val="24"/>
                <w:szCs w:val="24"/>
              </w:rPr>
            </w:pPr>
            <w:r w:rsidRPr="28F4D526">
              <w:rPr>
                <w:sz w:val="24"/>
                <w:szCs w:val="24"/>
              </w:rPr>
              <w:t>Working conditions:</w:t>
            </w:r>
          </w:p>
        </w:tc>
        <w:tc>
          <w:tcPr>
            <w:tcW w:w="8631" w:type="dxa"/>
            <w:gridSpan w:val="3"/>
            <w:tcBorders>
              <w:top w:val="single" w:color="000000" w:themeColor="text1" w:sz="4" w:space="0"/>
              <w:bottom w:val="single" w:color="000000" w:themeColor="text1" w:sz="4" w:space="0"/>
            </w:tcBorders>
            <w:tcMar/>
          </w:tcPr>
          <w:p w:rsidR="00CF5298" w:rsidP="28F4D526" w:rsidRDefault="1EB6ACDD" w14:paraId="09EEDC9D" w14:textId="55300C0A">
            <w:pPr>
              <w:rPr>
                <w:sz w:val="24"/>
                <w:szCs w:val="24"/>
              </w:rPr>
            </w:pPr>
            <w:r w:rsidRPr="2E8AA5D8" w:rsidR="1EB6ACDD">
              <w:rPr>
                <w:sz w:val="24"/>
                <w:szCs w:val="24"/>
              </w:rPr>
              <w:t xml:space="preserve">In line with </w:t>
            </w:r>
            <w:commentRangeStart w:id="1839454912"/>
            <w:commentRangeStart w:id="1212232142"/>
            <w:r w:rsidRPr="2E8AA5D8" w:rsidR="1EB6ACDD">
              <w:rPr>
                <w:sz w:val="24"/>
                <w:szCs w:val="24"/>
              </w:rPr>
              <w:t xml:space="preserve">NCCs </w:t>
            </w:r>
            <w:commentRangeEnd w:id="1839454912"/>
            <w:r>
              <w:rPr>
                <w:rStyle w:val="CommentReference"/>
              </w:rPr>
              <w:commentReference w:id="1839454912"/>
            </w:r>
            <w:commentRangeEnd w:id="1212232142"/>
            <w:r>
              <w:rPr>
                <w:rStyle w:val="CommentReference"/>
              </w:rPr>
              <w:commentReference w:id="1212232142"/>
            </w:r>
            <w:r w:rsidRPr="2E8AA5D8" w:rsidR="1EB6ACDD">
              <w:rPr>
                <w:sz w:val="24"/>
                <w:szCs w:val="24"/>
              </w:rPr>
              <w:t>WorkSmart policy, working may take place in a range of locations including office base, schools, settings, childminder premises and own home.</w:t>
            </w:r>
          </w:p>
          <w:p w:rsidR="00CF5298" w:rsidP="28F4D526" w:rsidRDefault="00CF5298" w14:paraId="522A9CE4" w14:textId="476B9954">
            <w:pPr>
              <w:rPr>
                <w:sz w:val="24"/>
                <w:szCs w:val="24"/>
              </w:rPr>
            </w:pPr>
          </w:p>
          <w:p w:rsidR="00CF5298" w:rsidP="28F4D526" w:rsidRDefault="2182B486" w14:paraId="0000007A" w14:textId="02075873">
            <w:pPr>
              <w:rPr>
                <w:sz w:val="24"/>
                <w:szCs w:val="24"/>
              </w:rPr>
            </w:pPr>
            <w:r w:rsidRPr="28F4D526">
              <w:rPr>
                <w:sz w:val="24"/>
                <w:szCs w:val="24"/>
              </w:rPr>
              <w:t xml:space="preserve">The post requires a significant amount of time sitting when driving between provisions and sites. In addition, working in the office, settings and schools may require sitting in a </w:t>
            </w:r>
            <w:r w:rsidRPr="28F4D526" w:rsidR="24954C2B">
              <w:rPr>
                <w:sz w:val="24"/>
                <w:szCs w:val="24"/>
              </w:rPr>
              <w:t>constrained</w:t>
            </w:r>
            <w:r w:rsidRPr="28F4D526">
              <w:rPr>
                <w:sz w:val="24"/>
                <w:szCs w:val="24"/>
              </w:rPr>
              <w:t xml:space="preserve"> position. It may be necessary to transport </w:t>
            </w:r>
            <w:r w:rsidRPr="28F4D526" w:rsidR="51D62680">
              <w:rPr>
                <w:sz w:val="24"/>
                <w:szCs w:val="24"/>
              </w:rPr>
              <w:t xml:space="preserve">resources and other materials for courses and other purposes. This post requires the post holder to deal with and manage mentally stressful </w:t>
            </w:r>
            <w:r w:rsidRPr="28F4D526" w:rsidR="00C602DD">
              <w:rPr>
                <w:sz w:val="24"/>
                <w:szCs w:val="24"/>
              </w:rPr>
              <w:t>situations</w:t>
            </w:r>
            <w:r w:rsidRPr="28F4D526" w:rsidR="51D62680">
              <w:rPr>
                <w:sz w:val="24"/>
                <w:szCs w:val="24"/>
              </w:rPr>
              <w:t xml:space="preserve"> </w:t>
            </w:r>
            <w:r w:rsidRPr="28F4D526" w:rsidR="176A69ED">
              <w:rPr>
                <w:sz w:val="24"/>
                <w:szCs w:val="24"/>
              </w:rPr>
              <w:t>at times</w:t>
            </w:r>
            <w:r w:rsidRPr="28F4D526" w:rsidR="51D62680">
              <w:rPr>
                <w:sz w:val="24"/>
                <w:szCs w:val="24"/>
              </w:rPr>
              <w:t xml:space="preserve"> and deal with periods of intense workload</w:t>
            </w:r>
          </w:p>
        </w:tc>
      </w:tr>
    </w:tbl>
    <w:p w:rsidR="00CF5298" w:rsidRDefault="00CF5298" w14:paraId="0000007D" w14:textId="77777777"/>
    <w:p w:rsidR="00CF5298" w:rsidRDefault="00CF5298" w14:paraId="0000007E" w14:textId="77777777"/>
    <w:p w:rsidR="00CF5298" w:rsidRDefault="00CF5298" w14:paraId="0000007F" w14:textId="77777777"/>
    <w:p w:rsidR="00CF5298" w:rsidRDefault="00CF5298" w14:paraId="00000080" w14:textId="77777777"/>
    <w:p w:rsidR="00CF5298" w:rsidRDefault="00CF5298" w14:paraId="00000081" w14:textId="77777777"/>
    <w:p w:rsidR="00CF5298" w:rsidRDefault="00CF5298" w14:paraId="00000082" w14:textId="77777777"/>
    <w:p w:rsidR="00CF5298" w:rsidRDefault="00CF5298" w14:paraId="00000083" w14:textId="77777777"/>
    <w:p w:rsidR="00CF5298" w:rsidRDefault="00CF5298" w14:paraId="00000084" w14:textId="77777777"/>
    <w:p w:rsidR="00CF5298" w:rsidRDefault="00CF5298" w14:paraId="00000085" w14:textId="77777777"/>
    <w:p w:rsidR="00CF5298" w:rsidRDefault="00CF5298" w14:paraId="00000086" w14:textId="77777777"/>
    <w:p w:rsidR="00CF5298" w:rsidRDefault="00CF5298" w14:paraId="00000087" w14:textId="77777777"/>
    <w:p w:rsidR="00CF5298" w:rsidRDefault="00CF5298" w14:paraId="00000088" w14:textId="77777777"/>
    <w:p w:rsidR="00CF5298" w:rsidRDefault="00CF5298" w14:paraId="00000089" w14:textId="77777777"/>
    <w:p w:rsidR="00CF5298" w:rsidRDefault="009E119E" w14:paraId="0000008B" w14:textId="568E3819">
      <w:pPr>
        <w:tabs>
          <w:tab w:val="center" w:pos="6840"/>
          <w:tab w:val="right" w:pos="14040"/>
        </w:tabs>
        <w:jc w:val="center"/>
      </w:pPr>
      <w:r w:rsidR="009E119E">
        <w:rPr/>
        <w:t xml:space="preserve">Northumberland County Council </w:t>
      </w:r>
    </w:p>
    <w:p w:rsidR="00CF5298" w:rsidRDefault="009E119E" w14:paraId="0000008C" w14:textId="77777777">
      <w:pPr>
        <w:tabs>
          <w:tab w:val="center" w:pos="6840"/>
          <w:tab w:val="right" w:pos="14040"/>
        </w:tabs>
        <w:jc w:val="center"/>
      </w:pPr>
      <w:r>
        <w:rPr>
          <w:b/>
        </w:rPr>
        <w:t>PERSON SPECIFICATION</w:t>
      </w:r>
    </w:p>
    <w:p w:rsidR="00CF5298" w:rsidRDefault="00CF5298" w14:paraId="0000008D" w14:textId="77777777">
      <w:pPr>
        <w:tabs>
          <w:tab w:val="center" w:pos="6840"/>
          <w:tab w:val="right" w:pos="14040"/>
        </w:tabs>
      </w:pPr>
    </w:p>
    <w:tbl>
      <w:tblPr>
        <w:tblStyle w:val="a0"/>
        <w:tblW w:w="1451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768"/>
        <w:gridCol w:w="528"/>
        <w:gridCol w:w="4872"/>
        <w:gridCol w:w="855"/>
        <w:gridCol w:w="1487"/>
      </w:tblGrid>
      <w:tr w:rsidR="00CF5298" w:rsidTr="2E8AA5D8" w14:paraId="79DC2510" w14:textId="77777777">
        <w:tc>
          <w:tcPr>
            <w:tcW w:w="7296" w:type="dxa"/>
            <w:gridSpan w:val="2"/>
            <w:tcMar/>
          </w:tcPr>
          <w:p w:rsidR="00CF5298" w:rsidRDefault="57DB92CF" w14:paraId="0000008E" w14:textId="77777777">
            <w:r w:rsidRPr="18DCB5F7">
              <w:rPr>
                <w:b/>
                <w:bCs/>
              </w:rPr>
              <w:t xml:space="preserve">Post Title: </w:t>
            </w:r>
            <w:r w:rsidRPr="18DCB5F7">
              <w:t xml:space="preserve">  </w:t>
            </w:r>
          </w:p>
          <w:p w:rsidR="00CF5298" w:rsidP="18DCB5F7" w:rsidRDefault="18DCB5F7" w14:paraId="0000008F" w14:textId="566E00E1">
            <w:pPr>
              <w:spacing w:line="259" w:lineRule="auto"/>
            </w:pPr>
            <w:r w:rsidRPr="18DCB5F7">
              <w:t>Early Years &amp; Childcare Performance Partner</w:t>
            </w:r>
          </w:p>
        </w:tc>
        <w:tc>
          <w:tcPr>
            <w:tcW w:w="5727" w:type="dxa"/>
            <w:gridSpan w:val="2"/>
            <w:tcMar/>
          </w:tcPr>
          <w:p w:rsidR="00CF5298" w:rsidRDefault="009E119E" w14:paraId="00000091" w14:textId="5B3A805A">
            <w:r w:rsidRPr="7F3AB5DD">
              <w:rPr>
                <w:b/>
                <w:bCs/>
              </w:rPr>
              <w:t xml:space="preserve">Director/Service/Sector: </w:t>
            </w:r>
            <w:r>
              <w:t>Children’s Services Group,</w:t>
            </w:r>
          </w:p>
          <w:p w:rsidR="00CF5298" w:rsidRDefault="009E119E" w14:paraId="00000092" w14:textId="77777777">
            <w:r>
              <w:t>Early Years and Schools Service</w:t>
            </w:r>
          </w:p>
        </w:tc>
        <w:tc>
          <w:tcPr>
            <w:tcW w:w="1487" w:type="dxa"/>
            <w:tcMar/>
          </w:tcPr>
          <w:p w:rsidR="00CF5298" w:rsidRDefault="009E119E" w14:paraId="00000094" w14:textId="77777777">
            <w:r>
              <w:t>Ref: 1320</w:t>
            </w:r>
          </w:p>
        </w:tc>
      </w:tr>
      <w:tr w:rsidR="00CF5298" w:rsidTr="2E8AA5D8" w14:paraId="33E14082" w14:textId="77777777">
        <w:tc>
          <w:tcPr>
            <w:tcW w:w="6768" w:type="dxa"/>
            <w:tcBorders>
              <w:top w:val="single" w:color="000000" w:themeColor="text1" w:sz="4" w:space="0"/>
              <w:bottom w:val="single" w:color="000000" w:themeColor="text1" w:sz="4" w:space="0"/>
            </w:tcBorders>
            <w:tcMar/>
          </w:tcPr>
          <w:p w:rsidR="00CF5298" w:rsidRDefault="009E119E" w14:paraId="00000095" w14:textId="77777777">
            <w:r>
              <w:rPr>
                <w:b/>
              </w:rPr>
              <w:t>Essential</w:t>
            </w:r>
          </w:p>
        </w:tc>
        <w:tc>
          <w:tcPr>
            <w:tcW w:w="5400" w:type="dxa"/>
            <w:gridSpan w:val="2"/>
            <w:tcBorders>
              <w:top w:val="single" w:color="000000" w:themeColor="text1" w:sz="4" w:space="0"/>
              <w:bottom w:val="single" w:color="000000" w:themeColor="text1" w:sz="4" w:space="0"/>
            </w:tcBorders>
            <w:tcMar/>
          </w:tcPr>
          <w:p w:rsidR="00CF5298" w:rsidRDefault="009E119E" w14:paraId="00000096" w14:textId="77777777">
            <w:r>
              <w:rPr>
                <w:b/>
              </w:rPr>
              <w:t>Desirable</w:t>
            </w:r>
          </w:p>
        </w:tc>
        <w:tc>
          <w:tcPr>
            <w:tcW w:w="2342" w:type="dxa"/>
            <w:gridSpan w:val="2"/>
            <w:tcBorders>
              <w:top w:val="single" w:color="000000" w:themeColor="text1" w:sz="4" w:space="0"/>
              <w:bottom w:val="single" w:color="000000" w:themeColor="text1" w:sz="4" w:space="0"/>
            </w:tcBorders>
            <w:tcMar/>
          </w:tcPr>
          <w:p w:rsidR="00CF5298" w:rsidRDefault="009E119E" w14:paraId="00000098" w14:textId="77777777">
            <w:r>
              <w:rPr>
                <w:b/>
              </w:rPr>
              <w:t xml:space="preserve">Assessment </w:t>
            </w:r>
          </w:p>
        </w:tc>
      </w:tr>
      <w:tr w:rsidR="00CF5298" w:rsidTr="2E8AA5D8" w14:paraId="55B2E0AB" w14:textId="77777777">
        <w:tc>
          <w:tcPr>
            <w:tcW w:w="6768" w:type="dxa"/>
            <w:shd w:val="clear" w:color="auto" w:fill="F3F3F3"/>
            <w:tcMar/>
          </w:tcPr>
          <w:p w:rsidR="00CF5298" w:rsidRDefault="009E119E" w14:paraId="0000009A" w14:textId="77777777">
            <w:r>
              <w:rPr>
                <w:b/>
              </w:rPr>
              <w:t>Qualifications/ Training</w:t>
            </w:r>
          </w:p>
        </w:tc>
        <w:tc>
          <w:tcPr>
            <w:tcW w:w="5400" w:type="dxa"/>
            <w:gridSpan w:val="2"/>
            <w:shd w:val="clear" w:color="auto" w:fill="F3F3F3"/>
            <w:tcMar/>
          </w:tcPr>
          <w:p w:rsidR="00CF5298" w:rsidRDefault="00CF5298" w14:paraId="0000009B" w14:textId="77777777"/>
        </w:tc>
        <w:tc>
          <w:tcPr>
            <w:tcW w:w="2342" w:type="dxa"/>
            <w:gridSpan w:val="2"/>
            <w:shd w:val="clear" w:color="auto" w:fill="F3F3F3"/>
            <w:tcMar/>
          </w:tcPr>
          <w:p w:rsidR="00CF5298" w:rsidRDefault="00CF5298" w14:paraId="0000009D" w14:textId="77777777"/>
        </w:tc>
      </w:tr>
      <w:tr w:rsidR="00CF5298" w:rsidTr="2E8AA5D8" w14:paraId="3E51605D" w14:textId="77777777">
        <w:tc>
          <w:tcPr>
            <w:tcW w:w="6768" w:type="dxa"/>
            <w:tcBorders>
              <w:bottom w:val="single" w:color="000000" w:themeColor="text1" w:sz="4" w:space="0"/>
            </w:tcBorders>
            <w:tcMar/>
          </w:tcPr>
          <w:p w:rsidR="00CF5298" w:rsidRDefault="009E119E" w14:paraId="0000009F" w14:textId="0045220E">
            <w:pPr>
              <w:numPr>
                <w:ilvl w:val="0"/>
                <w:numId w:val="10"/>
              </w:numPr>
              <w:rPr/>
            </w:pPr>
            <w:r w:rsidR="009E119E">
              <w:rPr/>
              <w:t xml:space="preserve">Childcare and Early Years qualification minimum level </w:t>
            </w:r>
            <w:r w:rsidR="39E6EBC2">
              <w:rPr/>
              <w:t>4</w:t>
            </w:r>
            <w:r w:rsidR="39E6EBC2">
              <w:rPr/>
              <w:t xml:space="preserve"> </w:t>
            </w:r>
            <w:r w:rsidR="009E119E">
              <w:rPr/>
              <w:t>(or equivalent</w:t>
            </w:r>
            <w:r w:rsidR="5FD22893">
              <w:rPr/>
              <w:t xml:space="preserve"> relevant experience</w:t>
            </w:r>
            <w:r w:rsidR="009E119E">
              <w:rPr/>
              <w:t>)</w:t>
            </w:r>
          </w:p>
          <w:p w:rsidR="00CF5298" w:rsidP="0A2EE4BE" w:rsidRDefault="35425F92" w14:paraId="4BC8D13D" w14:textId="1A7C2B1E">
            <w:pPr>
              <w:numPr>
                <w:ilvl w:val="0"/>
                <w:numId w:val="10"/>
              </w:numPr>
              <w:rPr/>
            </w:pPr>
            <w:r w:rsidR="35425F92">
              <w:rPr/>
              <w:t>Good level</w:t>
            </w:r>
            <w:r w:rsidR="35425F92">
              <w:rPr/>
              <w:t xml:space="preserve"> of general education, including level 2 (or equivalent) in English &amp; Maths</w:t>
            </w:r>
          </w:p>
          <w:p w:rsidR="00CF5298" w:rsidP="0A2EE4BE" w:rsidRDefault="39070D1E" w14:paraId="000000A1" w14:textId="513A51A2">
            <w:pPr>
              <w:numPr>
                <w:ilvl w:val="0"/>
                <w:numId w:val="10"/>
              </w:numPr>
            </w:pPr>
            <w:r>
              <w:t>Commitment to ongoing professional development</w:t>
            </w:r>
          </w:p>
        </w:tc>
        <w:tc>
          <w:tcPr>
            <w:tcW w:w="5400" w:type="dxa"/>
            <w:gridSpan w:val="2"/>
            <w:tcBorders>
              <w:bottom w:val="single" w:color="000000" w:themeColor="text1" w:sz="4" w:space="0"/>
            </w:tcBorders>
            <w:tcMar/>
          </w:tcPr>
          <w:p w:rsidR="00CF5298" w:rsidRDefault="57DB92CF" w14:paraId="000000A2" w14:textId="77777777">
            <w:pPr>
              <w:numPr>
                <w:ilvl w:val="0"/>
                <w:numId w:val="10"/>
              </w:numPr>
            </w:pPr>
            <w:r w:rsidRPr="18DCB5F7">
              <w:t xml:space="preserve">Degree in Childcare or Education </w:t>
            </w:r>
          </w:p>
          <w:p w:rsidR="00CF5298" w:rsidP="7F3AB5DD" w:rsidRDefault="18DCB5F7" w14:paraId="000000A6" w14:textId="623488D1">
            <w:pPr>
              <w:numPr>
                <w:ilvl w:val="0"/>
                <w:numId w:val="10"/>
              </w:numPr>
            </w:pPr>
            <w:r>
              <w:t xml:space="preserve">Other relevant qualifications </w:t>
            </w:r>
          </w:p>
        </w:tc>
        <w:tc>
          <w:tcPr>
            <w:tcW w:w="2342" w:type="dxa"/>
            <w:gridSpan w:val="2"/>
            <w:tcBorders>
              <w:bottom w:val="single" w:color="000000" w:themeColor="text1" w:sz="4" w:space="0"/>
            </w:tcBorders>
            <w:tcMar/>
          </w:tcPr>
          <w:p w:rsidR="00CF5298" w:rsidRDefault="009E119E" w14:paraId="000000A8" w14:textId="77777777">
            <w:pPr>
              <w:numPr>
                <w:ilvl w:val="0"/>
                <w:numId w:val="9"/>
              </w:numPr>
            </w:pPr>
            <w:r>
              <w:t>Application form</w:t>
            </w:r>
          </w:p>
          <w:p w:rsidR="00CF5298" w:rsidRDefault="009E119E" w14:paraId="000000A9" w14:textId="77777777">
            <w:pPr>
              <w:numPr>
                <w:ilvl w:val="0"/>
                <w:numId w:val="9"/>
              </w:numPr>
            </w:pPr>
            <w:r>
              <w:t>Copies of certificates</w:t>
            </w:r>
          </w:p>
        </w:tc>
      </w:tr>
      <w:tr w:rsidR="00CF5298" w:rsidTr="2E8AA5D8" w14:paraId="718EE1A2" w14:textId="77777777">
        <w:tc>
          <w:tcPr>
            <w:tcW w:w="6768" w:type="dxa"/>
            <w:shd w:val="clear" w:color="auto" w:fill="F3F3F3"/>
            <w:tcMar/>
          </w:tcPr>
          <w:p w:rsidR="00CF5298" w:rsidRDefault="009E119E" w14:paraId="000000AB" w14:textId="77777777">
            <w:r>
              <w:rPr>
                <w:b/>
              </w:rPr>
              <w:t>Experience</w:t>
            </w:r>
          </w:p>
        </w:tc>
        <w:tc>
          <w:tcPr>
            <w:tcW w:w="5400" w:type="dxa"/>
            <w:gridSpan w:val="2"/>
            <w:shd w:val="clear" w:color="auto" w:fill="F3F3F3"/>
            <w:tcMar/>
          </w:tcPr>
          <w:p w:rsidR="00CF5298" w:rsidRDefault="00CF5298" w14:paraId="000000AC" w14:textId="77777777"/>
        </w:tc>
        <w:tc>
          <w:tcPr>
            <w:tcW w:w="2342" w:type="dxa"/>
            <w:gridSpan w:val="2"/>
            <w:shd w:val="clear" w:color="auto" w:fill="F3F3F3"/>
            <w:tcMar/>
          </w:tcPr>
          <w:p w:rsidR="00CF5298" w:rsidRDefault="00CF5298" w14:paraId="000000AE" w14:textId="77777777"/>
        </w:tc>
      </w:tr>
      <w:tr w:rsidR="00CF5298" w:rsidTr="2E8AA5D8" w14:paraId="7D749B45" w14:textId="77777777">
        <w:tc>
          <w:tcPr>
            <w:tcW w:w="6768" w:type="dxa"/>
            <w:tcBorders>
              <w:bottom w:val="single" w:color="000000" w:themeColor="text1" w:sz="4" w:space="0"/>
            </w:tcBorders>
            <w:tcMar/>
          </w:tcPr>
          <w:p w:rsidR="00CF5298" w:rsidP="18DCB5F7" w:rsidRDefault="57DB92CF" w14:paraId="000000B0" w14:textId="71748D54">
            <w:pPr>
              <w:numPr>
                <w:ilvl w:val="0"/>
                <w:numId w:val="10"/>
              </w:numPr>
              <w:rPr/>
            </w:pPr>
            <w:r w:rsidR="57DB92CF">
              <w:rPr/>
              <w:t>Working in Ofsted registered</w:t>
            </w:r>
            <w:r w:rsidR="4918B8EB">
              <w:rPr/>
              <w:t xml:space="preserve"> E</w:t>
            </w:r>
            <w:r w:rsidR="57DB92CF">
              <w:rPr/>
              <w:t xml:space="preserve">arly </w:t>
            </w:r>
            <w:r w:rsidR="70E50A57">
              <w:rPr/>
              <w:t>Y</w:t>
            </w:r>
            <w:r w:rsidR="57DB92CF">
              <w:rPr/>
              <w:t>ears provision and/or schools</w:t>
            </w:r>
          </w:p>
          <w:p w:rsidR="18DCB5F7" w:rsidP="2E8AA5D8" w:rsidRDefault="18DCB5F7" w14:paraId="3B0FC46E" w14:textId="3295D6EA">
            <w:pPr>
              <w:numPr>
                <w:ilvl w:val="0"/>
                <w:numId w:val="10"/>
              </w:numPr>
              <w:rPr>
                <w:color w:val="2B579A"/>
              </w:rPr>
            </w:pPr>
            <w:r w:rsidRPr="18DCB5F7" w:rsidR="4E4B7E83">
              <w:rPr/>
              <w:t>Experience of managing an Ofsted registered Early Years provision</w:t>
            </w:r>
          </w:p>
          <w:p w:rsidR="00CF5298" w:rsidRDefault="57DB92CF" w14:paraId="000000B1" w14:textId="77777777">
            <w:pPr>
              <w:numPr>
                <w:ilvl w:val="0"/>
                <w:numId w:val="10"/>
              </w:numPr>
            </w:pPr>
            <w:r w:rsidRPr="18DCB5F7">
              <w:t>Working with under and over 5’s</w:t>
            </w:r>
          </w:p>
          <w:p w:rsidR="00CF5298" w:rsidRDefault="1EB6ACDD" w14:paraId="000000B4" w14:textId="151C0CE0">
            <w:pPr>
              <w:numPr>
                <w:ilvl w:val="0"/>
                <w:numId w:val="10"/>
              </w:numPr>
            </w:pPr>
            <w:r w:rsidRPr="18DCB5F7">
              <w:t xml:space="preserve">Developing and implementing procedures </w:t>
            </w:r>
          </w:p>
          <w:p w:rsidR="00CF5298" w:rsidRDefault="57DB92CF" w14:paraId="000000B5" w14:textId="42DD29DD">
            <w:pPr>
              <w:numPr>
                <w:ilvl w:val="0"/>
                <w:numId w:val="10"/>
              </w:numPr>
            </w:pPr>
            <w:r>
              <w:t>Experience of teamwork and multi-agency working</w:t>
            </w:r>
          </w:p>
          <w:p w:rsidR="18DCB5F7" w:rsidP="18DCB5F7" w:rsidRDefault="18DCB5F7" w14:paraId="0A62CB3C" w14:textId="3714A3C3">
            <w:pPr>
              <w:numPr>
                <w:ilvl w:val="0"/>
                <w:numId w:val="10"/>
              </w:numPr>
            </w:pPr>
            <w:r w:rsidRPr="18DCB5F7">
              <w:t>Dealing with child protection and Early Help concerns</w:t>
            </w:r>
          </w:p>
          <w:p w:rsidR="00CF5298" w:rsidRDefault="00CF5298" w14:paraId="000000B8" w14:textId="77777777"/>
        </w:tc>
        <w:tc>
          <w:tcPr>
            <w:tcW w:w="5400" w:type="dxa"/>
            <w:gridSpan w:val="2"/>
            <w:tcBorders>
              <w:bottom w:val="single" w:color="000000" w:themeColor="text1" w:sz="4" w:space="0"/>
            </w:tcBorders>
            <w:tcMar/>
          </w:tcPr>
          <w:p w:rsidR="00CF5298" w:rsidP="18DCB5F7" w:rsidRDefault="57DB92CF" w14:paraId="27FB8D7B" w14:textId="77777777">
            <w:pPr>
              <w:numPr>
                <w:ilvl w:val="0"/>
                <w:numId w:val="10"/>
              </w:numPr>
            </w:pPr>
            <w:r w:rsidRPr="18DCB5F7">
              <w:t>Experience of working with families and contributing to the development of services within the community</w:t>
            </w:r>
          </w:p>
          <w:p w:rsidR="00CF5298" w:rsidP="18DCB5F7" w:rsidRDefault="57DB92CF" w14:paraId="79ACC351" w14:textId="2CA82C50">
            <w:pPr>
              <w:numPr>
                <w:ilvl w:val="0"/>
                <w:numId w:val="10"/>
              </w:numPr>
            </w:pPr>
            <w:r w:rsidRPr="18DCB5F7">
              <w:t>Development and delivery of training to groups and individuals</w:t>
            </w:r>
          </w:p>
          <w:p w:rsidR="00CF5298" w:rsidP="18DCB5F7" w:rsidRDefault="00CF5298" w14:paraId="000000BC" w14:textId="18E3BB88">
            <w:pPr>
              <w:ind w:left="360" w:hanging="360"/>
            </w:pPr>
          </w:p>
        </w:tc>
        <w:tc>
          <w:tcPr>
            <w:tcW w:w="2342" w:type="dxa"/>
            <w:gridSpan w:val="2"/>
            <w:tcBorders>
              <w:bottom w:val="single" w:color="000000" w:themeColor="text1" w:sz="4" w:space="0"/>
            </w:tcBorders>
            <w:tcMar/>
          </w:tcPr>
          <w:p w:rsidR="00CF5298" w:rsidRDefault="009E119E" w14:paraId="000000BE" w14:textId="77777777">
            <w:pPr>
              <w:numPr>
                <w:ilvl w:val="0"/>
                <w:numId w:val="9"/>
              </w:numPr>
            </w:pPr>
            <w:r>
              <w:t>Application form</w:t>
            </w:r>
          </w:p>
          <w:p w:rsidR="00CF5298" w:rsidRDefault="009E119E" w14:paraId="000000BF" w14:textId="77777777">
            <w:pPr>
              <w:numPr>
                <w:ilvl w:val="0"/>
                <w:numId w:val="9"/>
              </w:numPr>
            </w:pPr>
            <w:r>
              <w:t>Interview</w:t>
            </w:r>
          </w:p>
          <w:p w:rsidR="00CF5298" w:rsidRDefault="009E119E" w14:paraId="000000C0" w14:textId="77777777">
            <w:pPr>
              <w:numPr>
                <w:ilvl w:val="0"/>
                <w:numId w:val="9"/>
              </w:numPr>
            </w:pPr>
            <w:r>
              <w:t>References</w:t>
            </w:r>
          </w:p>
          <w:p w:rsidR="00CF5298" w:rsidRDefault="009E119E" w14:paraId="000000C1" w14:textId="77777777">
            <w:pPr>
              <w:numPr>
                <w:ilvl w:val="0"/>
                <w:numId w:val="9"/>
              </w:numPr>
            </w:pPr>
            <w:r>
              <w:t>Presentation</w:t>
            </w:r>
          </w:p>
          <w:p w:rsidR="00CF5298" w:rsidRDefault="009E119E" w14:paraId="000000C2" w14:textId="77777777">
            <w:pPr>
              <w:numPr>
                <w:ilvl w:val="0"/>
                <w:numId w:val="9"/>
              </w:numPr>
            </w:pPr>
            <w:r>
              <w:t>Group discussion</w:t>
            </w:r>
          </w:p>
          <w:p w:rsidR="00CF5298" w:rsidRDefault="00CF5298" w14:paraId="000000C3" w14:textId="77777777"/>
        </w:tc>
      </w:tr>
      <w:tr w:rsidR="00CF5298" w:rsidTr="2E8AA5D8" w14:paraId="3CF069AD" w14:textId="77777777">
        <w:tc>
          <w:tcPr>
            <w:tcW w:w="6768" w:type="dxa"/>
            <w:shd w:val="clear" w:color="auto" w:fill="F3F3F3"/>
            <w:tcMar/>
          </w:tcPr>
          <w:p w:rsidR="00CF5298" w:rsidRDefault="009E119E" w14:paraId="000000C5" w14:textId="77777777">
            <w:r>
              <w:rPr>
                <w:b/>
              </w:rPr>
              <w:t>Knowledge and skills</w:t>
            </w:r>
          </w:p>
        </w:tc>
        <w:tc>
          <w:tcPr>
            <w:tcW w:w="5400" w:type="dxa"/>
            <w:gridSpan w:val="2"/>
            <w:shd w:val="clear" w:color="auto" w:fill="F3F3F3"/>
            <w:tcMar/>
          </w:tcPr>
          <w:p w:rsidR="00CF5298" w:rsidRDefault="00CF5298" w14:paraId="000000C6" w14:textId="77777777"/>
        </w:tc>
        <w:tc>
          <w:tcPr>
            <w:tcW w:w="2342" w:type="dxa"/>
            <w:gridSpan w:val="2"/>
            <w:shd w:val="clear" w:color="auto" w:fill="F3F3F3"/>
            <w:tcMar/>
          </w:tcPr>
          <w:p w:rsidR="00CF5298" w:rsidRDefault="00CF5298" w14:paraId="000000C8" w14:textId="77777777"/>
        </w:tc>
      </w:tr>
      <w:tr w:rsidR="00CF5298" w:rsidTr="2E8AA5D8" w14:paraId="2DD01224" w14:textId="77777777">
        <w:tc>
          <w:tcPr>
            <w:tcW w:w="6768" w:type="dxa"/>
            <w:tcBorders>
              <w:bottom w:val="single" w:color="000000" w:themeColor="text1" w:sz="4" w:space="0"/>
            </w:tcBorders>
            <w:tcMar/>
          </w:tcPr>
          <w:p w:rsidR="00CF5298" w:rsidRDefault="1EB6ACDD" w14:paraId="000000CA" w14:textId="791AA53F">
            <w:pPr>
              <w:numPr>
                <w:ilvl w:val="0"/>
                <w:numId w:val="10"/>
              </w:numPr>
              <w:rPr/>
            </w:pPr>
            <w:r w:rsidR="1EB6ACDD">
              <w:rPr/>
              <w:t>Detailed knowledge and understanding of OFSTED registration process</w:t>
            </w:r>
          </w:p>
          <w:p w:rsidR="1EB6ACDD" w:rsidP="18DCB5F7" w:rsidRDefault="1EB6ACDD" w14:paraId="5177BED4" w14:textId="12D282FE">
            <w:pPr>
              <w:numPr>
                <w:ilvl w:val="0"/>
                <w:numId w:val="10"/>
              </w:numPr>
              <w:rPr/>
            </w:pPr>
            <w:r w:rsidR="1EB6ACDD">
              <w:rPr/>
              <w:t>Detailed knowledge and understanding of Early Years Foundation Stage (EYFS) and other relevant legislation related to the Childcare Act 2016</w:t>
            </w:r>
          </w:p>
          <w:p w:rsidR="1EB6ACDD" w:rsidP="18DCB5F7" w:rsidRDefault="1EB6ACDD" w14:paraId="3F65DA52" w14:textId="3DA8815F">
            <w:pPr>
              <w:numPr>
                <w:ilvl w:val="0"/>
                <w:numId w:val="10"/>
              </w:numPr>
              <w:rPr/>
            </w:pPr>
            <w:r w:rsidR="1EB6ACDD">
              <w:rPr/>
              <w:t xml:space="preserve">Ability to </w:t>
            </w:r>
            <w:r w:rsidR="1EB6ACDD">
              <w:rPr/>
              <w:t>write</w:t>
            </w:r>
            <w:r w:rsidR="1EB6ACDD">
              <w:rPr/>
              <w:t xml:space="preserve"> </w:t>
            </w:r>
            <w:r w:rsidR="5667169E">
              <w:rPr/>
              <w:t>r</w:t>
            </w:r>
            <w:r w:rsidR="1EB6ACDD">
              <w:rPr/>
              <w:t xml:space="preserve">eports and keep </w:t>
            </w:r>
            <w:r w:rsidR="1EB6ACDD">
              <w:rPr/>
              <w:t>accurate</w:t>
            </w:r>
            <w:r w:rsidR="1EB6ACDD">
              <w:rPr/>
              <w:t xml:space="preserve"> record</w:t>
            </w:r>
          </w:p>
          <w:p w:rsidR="00CF5298" w:rsidP="18DCB5F7" w:rsidRDefault="1EB6ACDD" w14:paraId="3D750D10" w14:textId="186C9C78">
            <w:pPr>
              <w:numPr>
                <w:ilvl w:val="0"/>
                <w:numId w:val="10"/>
              </w:numPr>
              <w:rPr/>
            </w:pPr>
            <w:r w:rsidR="1EB6ACDD">
              <w:rPr/>
              <w:t>Ability to use NCC IT systems including Microsoft packages</w:t>
            </w:r>
          </w:p>
          <w:p w:rsidR="00CF5298" w:rsidP="18DCB5F7" w:rsidRDefault="57DB92CF" w14:paraId="000000CE" w14:textId="1CEBFB80">
            <w:pPr>
              <w:numPr>
                <w:ilvl w:val="0"/>
                <w:numId w:val="10"/>
              </w:numPr>
              <w:rPr/>
            </w:pPr>
            <w:r w:rsidR="57DB92CF">
              <w:rPr/>
              <w:t>Ability to research and present information effectively</w:t>
            </w:r>
          </w:p>
          <w:p w:rsidR="00CF5298" w:rsidP="18DCB5F7" w:rsidRDefault="57DB92CF" w14:paraId="5CF3F0A0" w14:textId="7396227D">
            <w:pPr>
              <w:numPr>
                <w:ilvl w:val="0"/>
                <w:numId w:val="10"/>
              </w:numPr>
              <w:rPr/>
            </w:pPr>
            <w:r w:rsidR="57DB92CF">
              <w:rPr/>
              <w:t>Good communication</w:t>
            </w:r>
            <w:r w:rsidR="57DB92CF">
              <w:rPr/>
              <w:t xml:space="preserve"> skills both written and oral </w:t>
            </w:r>
          </w:p>
          <w:p w:rsidR="00CF5298" w:rsidP="18DCB5F7" w:rsidRDefault="57DB92CF" w14:paraId="07199852" w14:textId="7BE39A4A">
            <w:pPr>
              <w:numPr>
                <w:ilvl w:val="0"/>
                <w:numId w:val="10"/>
              </w:numPr>
              <w:rPr/>
            </w:pPr>
            <w:r w:rsidR="57DB92CF">
              <w:rPr/>
              <w:t>Ability to interpret and implement policy into practice</w:t>
            </w:r>
            <w:r w:rsidR="4E4B7E83">
              <w:rPr/>
              <w:t xml:space="preserve"> </w:t>
            </w:r>
          </w:p>
          <w:p w:rsidR="00CF5298" w:rsidP="18DCB5F7" w:rsidRDefault="18DCB5F7" w14:paraId="7B6DF200" w14:textId="3C3576EF">
            <w:pPr>
              <w:numPr>
                <w:ilvl w:val="0"/>
                <w:numId w:val="10"/>
              </w:numPr>
              <w:rPr/>
            </w:pPr>
            <w:r w:rsidR="4E4B7E83">
              <w:rPr/>
              <w:t>Knowledge and experience of Early Help services</w:t>
            </w:r>
          </w:p>
          <w:p w:rsidR="00CF5298" w:rsidP="18DCB5F7" w:rsidRDefault="18DCB5F7" w14:paraId="000000D0" w14:textId="234CA6ED">
            <w:pPr>
              <w:numPr>
                <w:ilvl w:val="0"/>
                <w:numId w:val="10"/>
              </w:numPr>
              <w:rPr/>
            </w:pPr>
            <w:r w:rsidR="4E4B7E83">
              <w:rPr/>
              <w:t>Knowledge of the SEND Code of Practice</w:t>
            </w:r>
          </w:p>
          <w:p w:rsidR="00CF5298" w:rsidRDefault="00CF5298" w14:paraId="000000D2" w14:textId="77777777"/>
        </w:tc>
        <w:tc>
          <w:tcPr>
            <w:tcW w:w="5400" w:type="dxa"/>
            <w:gridSpan w:val="2"/>
            <w:tcBorders>
              <w:bottom w:val="single" w:color="000000" w:themeColor="text1" w:sz="4" w:space="0"/>
            </w:tcBorders>
            <w:tcMar/>
          </w:tcPr>
          <w:p w:rsidR="00CF5298" w:rsidP="18DCB5F7" w:rsidRDefault="18DCB5F7" w14:paraId="1F33FDD5" w14:textId="62CD1BED">
            <w:pPr>
              <w:numPr>
                <w:ilvl w:val="0"/>
                <w:numId w:val="10"/>
              </w:numPr>
              <w:rPr/>
            </w:pPr>
            <w:r w:rsidR="4E4B7E83">
              <w:rPr/>
              <w:t>Knowledge and experiences of Northumberland Child Protection procedures</w:t>
            </w:r>
          </w:p>
          <w:p w:rsidR="00CF5298" w:rsidP="18DCB5F7" w:rsidRDefault="18DCB5F7" w14:paraId="01E2EBFF" w14:textId="54CC224C">
            <w:pPr>
              <w:numPr>
                <w:ilvl w:val="0"/>
                <w:numId w:val="10"/>
              </w:numPr>
              <w:rPr/>
            </w:pPr>
            <w:r w:rsidR="4E4B7E83">
              <w:rPr/>
              <w:t>Knowledge of the Northumberland Local Offer</w:t>
            </w:r>
          </w:p>
          <w:p w:rsidR="00CF5298" w:rsidP="18DCB5F7" w:rsidRDefault="18DCB5F7" w14:paraId="000000D8" w14:textId="49DA5C12">
            <w:pPr>
              <w:numPr>
                <w:ilvl w:val="0"/>
                <w:numId w:val="10"/>
              </w:numPr>
              <w:rPr/>
            </w:pPr>
            <w:r w:rsidR="4E4B7E83">
              <w:rPr/>
              <w:t>Knowledge of the Northumberland Early Years Code of Practice</w:t>
            </w:r>
          </w:p>
        </w:tc>
        <w:tc>
          <w:tcPr>
            <w:tcW w:w="2342" w:type="dxa"/>
            <w:gridSpan w:val="2"/>
            <w:tcBorders>
              <w:bottom w:val="single" w:color="000000" w:themeColor="text1" w:sz="4" w:space="0"/>
            </w:tcBorders>
            <w:tcMar/>
          </w:tcPr>
          <w:p w:rsidR="00CF5298" w:rsidRDefault="009E119E" w14:paraId="000000DA" w14:textId="77777777">
            <w:pPr>
              <w:numPr>
                <w:ilvl w:val="0"/>
                <w:numId w:val="9"/>
              </w:numPr>
            </w:pPr>
            <w:r>
              <w:t>Application form</w:t>
            </w:r>
          </w:p>
          <w:p w:rsidR="00CF5298" w:rsidRDefault="009E119E" w14:paraId="000000DB" w14:textId="77777777">
            <w:pPr>
              <w:numPr>
                <w:ilvl w:val="0"/>
                <w:numId w:val="9"/>
              </w:numPr>
            </w:pPr>
            <w:r>
              <w:t>Interview</w:t>
            </w:r>
          </w:p>
          <w:p w:rsidR="00CF5298" w:rsidRDefault="009E119E" w14:paraId="000000DC" w14:textId="77777777">
            <w:pPr>
              <w:numPr>
                <w:ilvl w:val="0"/>
                <w:numId w:val="9"/>
              </w:numPr>
            </w:pPr>
            <w:r>
              <w:t>Presentation</w:t>
            </w:r>
          </w:p>
          <w:p w:rsidR="00CF5298" w:rsidRDefault="00CF5298" w14:paraId="000000DD" w14:textId="77777777"/>
        </w:tc>
      </w:tr>
      <w:tr w:rsidR="00CF5298" w:rsidTr="2E8AA5D8" w14:paraId="28CB9442" w14:textId="77777777">
        <w:tc>
          <w:tcPr>
            <w:tcW w:w="6768" w:type="dxa"/>
            <w:shd w:val="clear" w:color="auto" w:fill="F3F3F3"/>
            <w:tcMar/>
          </w:tcPr>
          <w:p w:rsidR="00CF5298" w:rsidRDefault="009E119E" w14:paraId="000000DF" w14:textId="77777777">
            <w:r>
              <w:rPr>
                <w:b/>
              </w:rPr>
              <w:t>Disposition</w:t>
            </w:r>
          </w:p>
        </w:tc>
        <w:tc>
          <w:tcPr>
            <w:tcW w:w="5400" w:type="dxa"/>
            <w:gridSpan w:val="2"/>
            <w:shd w:val="clear" w:color="auto" w:fill="F3F3F3"/>
            <w:tcMar/>
          </w:tcPr>
          <w:p w:rsidR="00CF5298" w:rsidRDefault="00CF5298" w14:paraId="000000E0" w14:textId="77777777"/>
        </w:tc>
        <w:tc>
          <w:tcPr>
            <w:tcW w:w="2342" w:type="dxa"/>
            <w:gridSpan w:val="2"/>
            <w:shd w:val="clear" w:color="auto" w:fill="F3F3F3"/>
            <w:tcMar/>
          </w:tcPr>
          <w:p w:rsidR="00CF5298" w:rsidRDefault="00CF5298" w14:paraId="000000E2" w14:textId="77777777"/>
        </w:tc>
      </w:tr>
      <w:tr w:rsidR="00CF5298" w:rsidTr="2E8AA5D8" w14:paraId="43B7832E" w14:textId="77777777">
        <w:tc>
          <w:tcPr>
            <w:tcW w:w="6768" w:type="dxa"/>
            <w:tcMar/>
          </w:tcPr>
          <w:p w:rsidR="285FA292" w:rsidP="18DCB5F7" w:rsidRDefault="2DF1D10D" w14:paraId="68E3C7CE" w14:textId="212A82AB">
            <w:pPr>
              <w:numPr>
                <w:ilvl w:val="0"/>
                <w:numId w:val="10"/>
              </w:numPr>
              <w:rPr>
                <w:color w:val="000000" w:themeColor="text1"/>
              </w:rPr>
            </w:pPr>
            <w:r w:rsidR="5C497AE0">
              <w:rPr/>
              <w:t>Actively promotes anti-discriminatory &amp; inclusive practice</w:t>
            </w:r>
          </w:p>
          <w:p w:rsidR="57DB92CF" w:rsidP="18DCB5F7" w:rsidRDefault="57DB92CF" w14:paraId="19325A27" w14:textId="3A11EBAA">
            <w:pPr>
              <w:numPr>
                <w:ilvl w:val="0"/>
                <w:numId w:val="10"/>
              </w:numPr>
              <w:rPr/>
            </w:pPr>
            <w:r w:rsidR="57DB92CF">
              <w:rPr/>
              <w:t xml:space="preserve">Can deal with </w:t>
            </w:r>
            <w:r w:rsidR="57DB92CF">
              <w:rPr/>
              <w:t>difficult situations</w:t>
            </w:r>
            <w:r w:rsidR="57DB92CF">
              <w:rPr/>
              <w:t xml:space="preserve"> in a calm and professional manner</w:t>
            </w:r>
          </w:p>
          <w:p w:rsidR="57DB92CF" w:rsidP="18DCB5F7" w:rsidRDefault="57DB92CF" w14:paraId="50F05BE4" w14:textId="139525CE">
            <w:pPr>
              <w:numPr>
                <w:ilvl w:val="0"/>
                <w:numId w:val="10"/>
              </w:numPr>
              <w:rPr/>
            </w:pPr>
            <w:r w:rsidR="57DB92CF">
              <w:rPr/>
              <w:t>Excellent organisational skills and able to work to deadlines</w:t>
            </w:r>
          </w:p>
          <w:p w:rsidR="18DCB5F7" w:rsidP="18DCB5F7" w:rsidRDefault="18DCB5F7" w14:paraId="291DBFD8" w14:textId="0FEBB9E7">
            <w:pPr>
              <w:numPr>
                <w:ilvl w:val="0"/>
                <w:numId w:val="10"/>
              </w:numPr>
              <w:rPr/>
            </w:pPr>
            <w:r w:rsidR="4E4B7E83">
              <w:rPr/>
              <w:t>Advocate for children</w:t>
            </w:r>
            <w:r w:rsidR="4B1F4FDE">
              <w:rPr/>
              <w:t xml:space="preserve"> to</w:t>
            </w:r>
            <w:r w:rsidR="4E4B7E83">
              <w:rPr/>
              <w:t xml:space="preserve"> improve outcomes, </w:t>
            </w:r>
            <w:r w:rsidR="4E4B7E83">
              <w:rPr/>
              <w:t>wellbeing</w:t>
            </w:r>
            <w:r w:rsidR="4E4B7E83">
              <w:rPr/>
              <w:t xml:space="preserve"> and school readiness</w:t>
            </w:r>
          </w:p>
          <w:p w:rsidR="00CF5298" w:rsidRDefault="57DB92CF" w14:paraId="000000E5" w14:textId="6CBB0D67">
            <w:pPr>
              <w:numPr>
                <w:ilvl w:val="0"/>
                <w:numId w:val="10"/>
              </w:numPr>
              <w:rPr/>
            </w:pPr>
            <w:r w:rsidR="57DB92CF">
              <w:rPr/>
              <w:t xml:space="preserve">Able to work independently and collaboratively as part of a team </w:t>
            </w:r>
          </w:p>
          <w:p w:rsidR="00CF5298" w:rsidRDefault="57DB92CF" w14:paraId="000000E8" w14:textId="0A00C968">
            <w:pPr>
              <w:numPr>
                <w:ilvl w:val="0"/>
                <w:numId w:val="10"/>
              </w:numPr>
              <w:rPr/>
            </w:pPr>
            <w:r w:rsidR="57DB92CF">
              <w:rPr/>
              <w:t xml:space="preserve">Ability to </w:t>
            </w:r>
            <w:r w:rsidR="57DB92CF">
              <w:rPr/>
              <w:t>identify</w:t>
            </w:r>
            <w:r w:rsidR="57DB92CF">
              <w:rPr/>
              <w:t xml:space="preserve"> and plan own training and developmental needs</w:t>
            </w:r>
          </w:p>
          <w:p w:rsidR="00CF5298" w:rsidRDefault="57DB92CF" w14:paraId="000000E9" w14:textId="02CAFE32">
            <w:pPr>
              <w:numPr>
                <w:ilvl w:val="0"/>
                <w:numId w:val="10"/>
              </w:numPr>
              <w:rPr/>
            </w:pPr>
            <w:r w:rsidR="57DB92CF">
              <w:rPr/>
              <w:t>Ability to work with a range of people in a sensitive manner</w:t>
            </w:r>
            <w:r w:rsidR="1314714D">
              <w:rPr/>
              <w:t>,</w:t>
            </w:r>
            <w:r w:rsidR="57DB92CF">
              <w:rPr/>
              <w:t xml:space="preserve"> </w:t>
            </w:r>
            <w:r w:rsidR="57DB92CF">
              <w:rPr/>
              <w:t>maintaining</w:t>
            </w:r>
            <w:r w:rsidR="57DB92CF">
              <w:rPr/>
              <w:t xml:space="preserve"> confidentiality and </w:t>
            </w:r>
            <w:r w:rsidR="57DB92CF">
              <w:rPr/>
              <w:t>remaining</w:t>
            </w:r>
            <w:r w:rsidR="57DB92CF">
              <w:rPr/>
              <w:t xml:space="preserve"> impartial</w:t>
            </w:r>
          </w:p>
          <w:p w:rsidR="00CF5298" w:rsidP="18DCB5F7" w:rsidRDefault="1EB6ACDD" w14:paraId="5BD3FFA4" w14:textId="400E1332">
            <w:pPr>
              <w:numPr>
                <w:ilvl w:val="0"/>
                <w:numId w:val="10"/>
              </w:numPr>
              <w:rPr/>
            </w:pPr>
            <w:r w:rsidR="1EB6ACDD">
              <w:rPr/>
              <w:t>Ability to support and challenge providers and colleagues to improve outcomes</w:t>
            </w:r>
          </w:p>
          <w:p w:rsidR="00CF5298" w:rsidP="18DCB5F7" w:rsidRDefault="18DCB5F7" w14:paraId="000000EE" w14:textId="53D2237B">
            <w:pPr>
              <w:numPr>
                <w:ilvl w:val="0"/>
                <w:numId w:val="10"/>
              </w:numPr>
              <w:rPr/>
            </w:pPr>
            <w:r w:rsidR="4E4B7E83">
              <w:rPr/>
              <w:t>Proactive, solution focused and committed to making a positive contribution to the wider team and service area</w:t>
            </w:r>
          </w:p>
        </w:tc>
        <w:tc>
          <w:tcPr>
            <w:tcW w:w="5400" w:type="dxa"/>
            <w:gridSpan w:val="2"/>
            <w:tcMar/>
          </w:tcPr>
          <w:p w:rsidR="00CF5298" w:rsidP="18DCB5F7" w:rsidRDefault="00CF5298" w14:paraId="000000EF" w14:textId="77777777"/>
        </w:tc>
        <w:tc>
          <w:tcPr>
            <w:tcW w:w="2342" w:type="dxa"/>
            <w:gridSpan w:val="2"/>
            <w:tcMar/>
          </w:tcPr>
          <w:p w:rsidR="00CF5298" w:rsidRDefault="009E119E" w14:paraId="000000F1" w14:textId="77777777">
            <w:pPr>
              <w:numPr>
                <w:ilvl w:val="0"/>
                <w:numId w:val="9"/>
              </w:numPr>
            </w:pPr>
            <w:r>
              <w:t>Application form</w:t>
            </w:r>
          </w:p>
          <w:p w:rsidR="00CF5298" w:rsidRDefault="009E119E" w14:paraId="000000F2" w14:textId="77777777">
            <w:pPr>
              <w:numPr>
                <w:ilvl w:val="0"/>
                <w:numId w:val="9"/>
              </w:numPr>
            </w:pPr>
            <w:r>
              <w:t>References</w:t>
            </w:r>
          </w:p>
          <w:p w:rsidR="00CF5298" w:rsidRDefault="009E119E" w14:paraId="000000F3" w14:textId="77777777">
            <w:pPr>
              <w:numPr>
                <w:ilvl w:val="0"/>
                <w:numId w:val="9"/>
              </w:numPr>
            </w:pPr>
            <w:r>
              <w:t>Interview</w:t>
            </w:r>
          </w:p>
        </w:tc>
      </w:tr>
      <w:tr w:rsidR="00CF5298" w:rsidTr="2E8AA5D8" w14:paraId="5BBDAE7E" w14:textId="77777777">
        <w:tc>
          <w:tcPr>
            <w:tcW w:w="67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3F3F3"/>
            <w:tcMar/>
          </w:tcPr>
          <w:p w:rsidR="00CF5298" w:rsidRDefault="009E119E" w14:paraId="000000F5" w14:textId="77777777">
            <w:r>
              <w:rPr>
                <w:b/>
              </w:rPr>
              <w:t>Physical, mental and emotional demands</w:t>
            </w:r>
          </w:p>
        </w:tc>
        <w:tc>
          <w:tcPr>
            <w:tcW w:w="54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3F3F3"/>
            <w:tcMar/>
          </w:tcPr>
          <w:p w:rsidR="00CF5298" w:rsidRDefault="00CF5298" w14:paraId="000000F6" w14:textId="77777777"/>
        </w:tc>
        <w:tc>
          <w:tcPr>
            <w:tcW w:w="23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3F3F3"/>
            <w:tcMar/>
          </w:tcPr>
          <w:p w:rsidR="00CF5298" w:rsidRDefault="00CF5298" w14:paraId="000000F8" w14:textId="77777777"/>
        </w:tc>
      </w:tr>
      <w:tr w:rsidR="00CF5298" w:rsidTr="2E8AA5D8" w14:paraId="29F2A578" w14:textId="77777777">
        <w:tc>
          <w:tcPr>
            <w:tcW w:w="67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8DCB5F7" w:rsidP="18DCB5F7" w:rsidRDefault="1713FC79" w14:paraId="17FBE5A9" w14:textId="1DE4ADE6">
            <w:pPr>
              <w:numPr>
                <w:ilvl w:val="0"/>
                <w:numId w:val="10"/>
              </w:numPr>
              <w:rPr/>
            </w:pPr>
            <w:r w:rsidR="5D4AAEC6">
              <w:rPr/>
              <w:t xml:space="preserve">Driving to multiple locations across the county, sitting for </w:t>
            </w:r>
            <w:r w:rsidR="5D4AAEC6">
              <w:rPr/>
              <w:t>l</w:t>
            </w:r>
            <w:r w:rsidR="1343C3BE">
              <w:rPr/>
              <w:t>engthy</w:t>
            </w:r>
            <w:r w:rsidR="1343C3BE">
              <w:rPr/>
              <w:t xml:space="preserve"> </w:t>
            </w:r>
            <w:r w:rsidR="5D4AAEC6">
              <w:rPr/>
              <w:t>periods of time and a</w:t>
            </w:r>
            <w:r w:rsidR="7E12D66A">
              <w:rPr/>
              <w:t xml:space="preserve"> </w:t>
            </w:r>
            <w:r w:rsidR="7E12D66A">
              <w:rPr/>
              <w:t xml:space="preserve">frequent </w:t>
            </w:r>
            <w:r w:rsidR="5D4AAEC6">
              <w:rPr/>
              <w:t>need</w:t>
            </w:r>
            <w:r w:rsidR="5D4AAEC6">
              <w:rPr/>
              <w:t xml:space="preserve"> for lifting and carrying equipment and resources</w:t>
            </w:r>
          </w:p>
          <w:p w:rsidR="18DCB5F7" w:rsidP="18DCB5F7" w:rsidRDefault="18DCB5F7" w14:paraId="54F4DA02" w14:textId="7FE7BFD2">
            <w:pPr>
              <w:numPr>
                <w:ilvl w:val="0"/>
                <w:numId w:val="10"/>
              </w:numPr>
              <w:rPr/>
            </w:pPr>
            <w:r w:rsidR="4E4B7E83">
              <w:rPr/>
              <w:t>Ability to remain calm under pressure</w:t>
            </w:r>
          </w:p>
          <w:p w:rsidR="18DCB5F7" w:rsidP="18DCB5F7" w:rsidRDefault="18DCB5F7" w14:paraId="175F181B" w14:textId="22913A07">
            <w:pPr>
              <w:numPr>
                <w:ilvl w:val="0"/>
                <w:numId w:val="10"/>
              </w:numPr>
              <w:rPr/>
            </w:pPr>
            <w:r w:rsidR="4E4B7E83">
              <w:rPr/>
              <w:t>Ability to respond to unpredictable and time sensitive situations relating to children</w:t>
            </w:r>
          </w:p>
          <w:p w:rsidR="00CF5298" w:rsidP="18DCB5F7" w:rsidRDefault="57DB92CF" w14:paraId="46011330" w14:textId="1C597A9E">
            <w:pPr>
              <w:numPr>
                <w:ilvl w:val="0"/>
                <w:numId w:val="10"/>
              </w:numPr>
              <w:rPr/>
            </w:pPr>
            <w:r w:rsidR="57DB92CF">
              <w:rPr/>
              <w:t>Ability to deal with conflicting demands</w:t>
            </w:r>
          </w:p>
          <w:p w:rsidR="00CF5298" w:rsidP="18DCB5F7" w:rsidRDefault="57DB92CF" w14:paraId="59ACAFB0" w14:textId="0C27A145">
            <w:pPr>
              <w:numPr>
                <w:ilvl w:val="0"/>
                <w:numId w:val="10"/>
              </w:numPr>
              <w:rPr/>
            </w:pPr>
            <w:r w:rsidR="57DB92CF">
              <w:rPr/>
              <w:t>Lone working and risk assessment, including visits to childminder homes</w:t>
            </w:r>
          </w:p>
          <w:p w:rsidR="00CF5298" w:rsidP="1CAE3F52" w:rsidRDefault="610EE184" w14:paraId="000000FE" w14:textId="21C491F5">
            <w:pPr>
              <w:numPr>
                <w:ilvl w:val="0"/>
                <w:numId w:val="10"/>
              </w:numPr>
              <w:rPr/>
            </w:pPr>
            <w:r w:rsidR="71AF4187">
              <w:rPr/>
              <w:t xml:space="preserve">Able to have </w:t>
            </w:r>
            <w:r w:rsidR="71AF4187">
              <w:rPr/>
              <w:t>lengthy periods of concentrated</w:t>
            </w:r>
            <w:r w:rsidR="71AF4187">
              <w:rPr/>
              <w:t xml:space="preserve"> mental attention</w:t>
            </w:r>
          </w:p>
        </w:tc>
        <w:tc>
          <w:tcPr>
            <w:tcW w:w="54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F5298" w:rsidRDefault="00CF5298" w14:paraId="000000FF" w14:textId="77777777"/>
        </w:tc>
        <w:tc>
          <w:tcPr>
            <w:tcW w:w="23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F5298" w:rsidRDefault="009E119E" w14:paraId="00000101" w14:textId="77777777">
            <w:pPr>
              <w:numPr>
                <w:ilvl w:val="0"/>
                <w:numId w:val="9"/>
              </w:numPr>
            </w:pPr>
            <w:r>
              <w:t>Application form</w:t>
            </w:r>
          </w:p>
          <w:p w:rsidR="00CF5298" w:rsidRDefault="009E119E" w14:paraId="00000102" w14:textId="77777777">
            <w:pPr>
              <w:numPr>
                <w:ilvl w:val="0"/>
                <w:numId w:val="9"/>
              </w:numPr>
            </w:pPr>
            <w:r>
              <w:t>References</w:t>
            </w:r>
          </w:p>
          <w:p w:rsidR="00CF5298" w:rsidRDefault="009E119E" w14:paraId="00000103" w14:textId="77777777">
            <w:pPr>
              <w:numPr>
                <w:ilvl w:val="0"/>
                <w:numId w:val="9"/>
              </w:numPr>
            </w:pPr>
            <w:r>
              <w:t>Interview</w:t>
            </w:r>
          </w:p>
        </w:tc>
      </w:tr>
    </w:tbl>
    <w:p w:rsidR="00CF5298" w:rsidRDefault="009E119E" w14:paraId="00000105" w14:textId="77777777">
      <w:r>
        <w:br w:type="page"/>
      </w:r>
    </w:p>
    <w:tbl>
      <w:tblPr>
        <w:tblStyle w:val="a1"/>
        <w:tblW w:w="1451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768"/>
        <w:gridCol w:w="5400"/>
        <w:gridCol w:w="2342"/>
      </w:tblGrid>
      <w:tr w:rsidR="00CF5298" w:rsidTr="2E8AA5D8" w14:paraId="67AC7CDD" w14:textId="77777777">
        <w:tc>
          <w:tcPr>
            <w:tcW w:w="67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3F3F3"/>
            <w:tcMar/>
          </w:tcPr>
          <w:p w:rsidR="00CF5298" w:rsidRDefault="009E119E" w14:paraId="00000106" w14:textId="77777777">
            <w:pPr>
              <w:ind w:left="360" w:hanging="360"/>
            </w:pPr>
            <w:r>
              <w:rPr>
                <w:b/>
              </w:rPr>
              <w:t>Other</w:t>
            </w:r>
          </w:p>
        </w:tc>
        <w:tc>
          <w:tcPr>
            <w:tcW w:w="54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3F3F3"/>
            <w:tcMar/>
          </w:tcPr>
          <w:p w:rsidR="00CF5298" w:rsidRDefault="00CF5298" w14:paraId="00000107" w14:textId="77777777"/>
        </w:tc>
        <w:tc>
          <w:tcPr>
            <w:tcW w:w="23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3F3F3"/>
            <w:tcMar/>
          </w:tcPr>
          <w:p w:rsidR="00CF5298" w:rsidRDefault="00CF5298" w14:paraId="00000108" w14:textId="77777777"/>
        </w:tc>
      </w:tr>
      <w:tr w:rsidR="00CF5298" w:rsidTr="2E8AA5D8" w14:paraId="5C9ED0E8" w14:textId="77777777">
        <w:tc>
          <w:tcPr>
            <w:tcW w:w="67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F5298" w:rsidRDefault="009E119E" w14:paraId="00000109" w14:textId="3785750B">
            <w:pPr>
              <w:numPr>
                <w:ilvl w:val="0"/>
                <w:numId w:val="11"/>
              </w:numPr>
              <w:jc w:val="both"/>
              <w:rPr/>
            </w:pPr>
            <w:r w:rsidR="009E119E">
              <w:rPr/>
              <w:t>Commitment to working with others to keep children safe</w:t>
            </w:r>
          </w:p>
          <w:p w:rsidR="00CF5298" w:rsidRDefault="009E119E" w14:paraId="0000010A" w14:textId="73F92CF1">
            <w:pPr>
              <w:numPr>
                <w:ilvl w:val="0"/>
                <w:numId w:val="11"/>
              </w:numPr>
              <w:rPr/>
            </w:pPr>
            <w:r w:rsidR="009E119E">
              <w:rPr/>
              <w:t>Commitment to and understanding of the principles of Equal Opportunities for all, in employment and delivery of services</w:t>
            </w:r>
          </w:p>
          <w:p w:rsidR="00CF5298" w:rsidRDefault="57DB92CF" w14:paraId="0000010B" w14:textId="560F8139">
            <w:pPr>
              <w:numPr>
                <w:ilvl w:val="0"/>
                <w:numId w:val="11"/>
              </w:numPr>
              <w:jc w:val="both"/>
              <w:rPr/>
            </w:pPr>
            <w:r w:rsidR="57DB92CF">
              <w:rPr/>
              <w:t>Able to meet the travelling requirements of the post</w:t>
            </w:r>
          </w:p>
          <w:p w:rsidR="00CF5298" w:rsidP="18DCB5F7" w:rsidRDefault="57DB92CF" w14:paraId="5CC10034" w14:textId="4B601EA5">
            <w:pPr>
              <w:numPr>
                <w:ilvl w:val="0"/>
                <w:numId w:val="10"/>
              </w:numPr>
              <w:rPr/>
            </w:pPr>
            <w:r w:rsidR="57DB92CF">
              <w:rPr/>
              <w:t xml:space="preserve">Able to work flexible hours (some evening and occasional weekend working is </w:t>
            </w:r>
            <w:r w:rsidR="57DB92CF">
              <w:rPr/>
              <w:t>required</w:t>
            </w:r>
            <w:r w:rsidR="57DB92CF">
              <w:rPr/>
              <w:t>)</w:t>
            </w:r>
          </w:p>
          <w:p w:rsidR="00CF5298" w:rsidP="18DCB5F7" w:rsidRDefault="00CF5298" w14:paraId="0000010C" w14:textId="77777777"/>
        </w:tc>
        <w:tc>
          <w:tcPr>
            <w:tcW w:w="54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F5298" w:rsidRDefault="00CF5298" w14:paraId="0000010D" w14:textId="77777777"/>
        </w:tc>
        <w:tc>
          <w:tcPr>
            <w:tcW w:w="23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F5298" w:rsidP="2E8AA5D8" w:rsidRDefault="00CF5298" w14:textId="77777777" w14:paraId="37D163F9">
            <w:pPr>
              <w:numPr>
                <w:ilvl w:val="0"/>
                <w:numId w:val="9"/>
              </w:numPr>
              <w:rPr/>
            </w:pPr>
            <w:r w:rsidR="60E09491">
              <w:rPr/>
              <w:t>Application form</w:t>
            </w:r>
          </w:p>
          <w:p w:rsidR="00CF5298" w:rsidP="2E8AA5D8" w:rsidRDefault="00CF5298" w14:textId="77777777" w14:paraId="4F6C8B92">
            <w:pPr>
              <w:numPr>
                <w:ilvl w:val="0"/>
                <w:numId w:val="9"/>
              </w:numPr>
              <w:rPr/>
            </w:pPr>
            <w:r w:rsidR="60E09491">
              <w:rPr/>
              <w:t>References</w:t>
            </w:r>
          </w:p>
          <w:p w:rsidR="00CF5298" w:rsidP="2E8AA5D8" w:rsidRDefault="00CF5298" w14:textId="77777777" w14:paraId="54833B66">
            <w:pPr>
              <w:numPr>
                <w:ilvl w:val="0"/>
                <w:numId w:val="9"/>
              </w:numPr>
              <w:rPr/>
            </w:pPr>
            <w:r w:rsidR="60E09491">
              <w:rPr/>
              <w:t>Interview</w:t>
            </w:r>
          </w:p>
          <w:p w:rsidR="00CF5298" w:rsidP="2E8AA5D8" w:rsidRDefault="00CF5298" w14:paraId="0000010E" w14:textId="68F749F6">
            <w:pPr>
              <w:pStyle w:val="Normal"/>
            </w:pPr>
          </w:p>
        </w:tc>
      </w:tr>
    </w:tbl>
    <w:p w:rsidR="00CF5298" w:rsidRDefault="00CF5298" w14:paraId="0000010F" w14:textId="77777777">
      <w:pPr>
        <w:jc w:val="both"/>
      </w:pPr>
    </w:p>
    <w:p w:rsidR="00CF5298" w:rsidRDefault="00CF5298" w14:paraId="00000110" w14:textId="77777777">
      <w:pPr>
        <w:jc w:val="both"/>
      </w:pPr>
    </w:p>
    <w:p w:rsidR="00CF5298" w:rsidRDefault="009E119E" w14:paraId="00000111" w14:textId="77777777">
      <w:r>
        <w:t>Key to assessment methods; (a) application form, (i) interview, (r) references, (t) ability tests (q) personality questionnaire (g) assessed group work, (p) presentation, (o) others e.g. case studies/visit</w:t>
      </w:r>
    </w:p>
    <w:sectPr w:rsidR="00CF5298">
      <w:footerReference w:type="default" r:id="rId7"/>
      <w:pgSz w:w="16838" w:h="11906" w:orient="portrait"/>
      <w:pgMar w:top="1797" w:right="1440" w:bottom="1797" w:left="1440" w:header="709" w:footer="709" w:gutter="0"/>
      <w:pgNumType w:start="1"/>
      <w:cols w:space="720"/>
    </w:sectPr>
  </w:body>
</w:document>
</file>

<file path=word/comments.xml><?xml version="1.0" encoding="utf-8"?>
<w:comments xmlns:w14="http://schemas.microsoft.com/office/word/2010/wordml" xmlns:w="http://schemas.openxmlformats.org/wordprocessingml/2006/main">
  <w:comment w:initials="CB" w:author="Claire Brown" w:date="2024-01-10T12:48:06" w:id="1839454912">
    <w:p w:rsidR="2E8AA5D8" w:rsidRDefault="2E8AA5D8" w14:paraId="4F1E7228" w14:textId="34DEFD95">
      <w:pPr>
        <w:pStyle w:val="CommentText"/>
      </w:pPr>
      <w:r>
        <w:fldChar w:fldCharType="begin"/>
      </w:r>
      <w:r>
        <w:instrText xml:space="preserve"> HYPERLINK "mailto:Rosy.Dickinson@northumberland.gov.uk"</w:instrText>
      </w:r>
      <w:bookmarkStart w:name="_@_C33822E82D60466EBB52701966458A47Z" w:id="1797846785"/>
      <w:r>
        <w:fldChar w:fldCharType="separate"/>
      </w:r>
      <w:bookmarkEnd w:id="1797846785"/>
      <w:r w:rsidRPr="2E8AA5D8" w:rsidR="2E8AA5D8">
        <w:rPr>
          <w:rStyle w:val="Mention"/>
          <w:noProof/>
        </w:rPr>
        <w:t>@Rosy Dickinson</w:t>
      </w:r>
      <w:r>
        <w:fldChar w:fldCharType="end"/>
      </w:r>
      <w:r w:rsidR="2E8AA5D8">
        <w:rPr/>
        <w:t xml:space="preserve"> for continuity do you want this to stay as NCC and change the line above to match or the other way round?</w:t>
      </w:r>
      <w:r>
        <w:rPr>
          <w:rStyle w:val="CommentReference"/>
        </w:rPr>
        <w:annotationRef/>
      </w:r>
    </w:p>
  </w:comment>
  <w:comment w:initials="CB" w:author="Claire Brown" w:date="2024-01-10T12:51:17" w:id="1212232142">
    <w:p w:rsidR="2E8AA5D8" w:rsidRDefault="2E8AA5D8" w14:paraId="6E4B4E51" w14:textId="3CFCCEB8">
      <w:pPr>
        <w:pStyle w:val="CommentText"/>
      </w:pPr>
      <w:r>
        <w:fldChar w:fldCharType="begin"/>
      </w:r>
      <w:r>
        <w:instrText xml:space="preserve"> HYPERLINK "mailto:Rosy.Dickinson@northumberland.gov.uk"</w:instrText>
      </w:r>
      <w:bookmarkStart w:name="_@_7A6A0EE87D1E4F9ABF17D340608DB146Z" w:id="787724081"/>
      <w:r>
        <w:fldChar w:fldCharType="separate"/>
      </w:r>
      <w:bookmarkEnd w:id="787724081"/>
      <w:r w:rsidRPr="2E8AA5D8" w:rsidR="2E8AA5D8">
        <w:rPr>
          <w:rStyle w:val="Mention"/>
          <w:noProof/>
        </w:rPr>
        <w:t>@Rosy Dickinson</w:t>
      </w:r>
      <w:r>
        <w:fldChar w:fldCharType="end"/>
      </w:r>
      <w:r w:rsidR="2E8AA5D8">
        <w:rPr/>
        <w:t xml:space="preserve"> my suggestion would be to change the line above as there are a couple of other NCC references throughout the document.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F1E7228"/>
  <w15:commentEx w15:done="1" w15:paraId="6E4B4E51" w15:paraIdParent="4F1E722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6927B5" w16cex:dateUtc="2024-01-10T12:48:06.031Z"/>
  <w16cex:commentExtensible w16cex:durableId="0EA49FEF" w16cex:dateUtc="2024-01-10T12:51:17.7Z"/>
</w16cex:commentsExtensible>
</file>

<file path=word/commentsIds.xml><?xml version="1.0" encoding="utf-8"?>
<w16cid:commentsIds xmlns:mc="http://schemas.openxmlformats.org/markup-compatibility/2006" xmlns:w16cid="http://schemas.microsoft.com/office/word/2016/wordml/cid" mc:Ignorable="w16cid">
  <w16cid:commentId w16cid:paraId="4F1E7228" w16cid:durableId="316927B5"/>
  <w16cid:commentId w16cid:paraId="6E4B4E51" w16cid:durableId="0EA49F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119E" w:rsidRDefault="009E119E" w14:paraId="68D1223D" w14:textId="77777777">
      <w:r>
        <w:separator/>
      </w:r>
    </w:p>
  </w:endnote>
  <w:endnote w:type="continuationSeparator" w:id="0">
    <w:p w:rsidR="009E119E" w:rsidRDefault="009E119E" w14:paraId="42E839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298" w:rsidRDefault="009E119E" w14:paraId="00000112" w14:textId="77777777">
    <w:pPr>
      <w:pBdr>
        <w:top w:val="nil"/>
        <w:left w:val="nil"/>
        <w:bottom w:val="nil"/>
        <w:right w:val="nil"/>
        <w:between w:val="nil"/>
      </w:pBdr>
      <w:tabs>
        <w:tab w:val="center" w:pos="4320"/>
        <w:tab w:val="right" w:pos="8640"/>
      </w:tabs>
      <w:rPr>
        <w:color w:val="000000"/>
        <w:sz w:val="16"/>
        <w:szCs w:val="16"/>
      </w:rPr>
    </w:pPr>
    <w:r>
      <w:rPr>
        <w:color w:val="000000"/>
        <w:sz w:val="16"/>
        <w:szCs w:val="16"/>
      </w:rPr>
      <w:t>EY&amp;S S:\ADVISERS' ADMIN\TONY MAYS\Personnel\JOB DESCRIPTIONS-PERSON SPECS\Early Years &amp; Schools\proposed\Others\Childcare Childminding Dev Worker.doc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119E" w:rsidRDefault="009E119E" w14:paraId="40ECFD6B" w14:textId="77777777">
      <w:r>
        <w:separator/>
      </w:r>
    </w:p>
  </w:footnote>
  <w:footnote w:type="continuationSeparator" w:id="0">
    <w:p w:rsidR="009E119E" w:rsidRDefault="009E119E" w14:paraId="352C8D1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F9C6"/>
    <w:multiLevelType w:val="hybridMultilevel"/>
    <w:tmpl w:val="FFFFFFFF"/>
    <w:lvl w:ilvl="0" w:tplc="21DEAFE2">
      <w:start w:val="1"/>
      <w:numFmt w:val="bullet"/>
      <w:lvlText w:val=""/>
      <w:lvlJc w:val="left"/>
      <w:pPr>
        <w:ind w:left="720" w:hanging="360"/>
      </w:pPr>
      <w:rPr>
        <w:rFonts w:hint="default" w:ascii="Symbol" w:hAnsi="Symbol"/>
      </w:rPr>
    </w:lvl>
    <w:lvl w:ilvl="1" w:tplc="270C7726">
      <w:start w:val="1"/>
      <w:numFmt w:val="bullet"/>
      <w:lvlText w:val="o"/>
      <w:lvlJc w:val="left"/>
      <w:pPr>
        <w:ind w:left="1440" w:hanging="360"/>
      </w:pPr>
      <w:rPr>
        <w:rFonts w:hint="default" w:ascii="Courier New" w:hAnsi="Courier New"/>
      </w:rPr>
    </w:lvl>
    <w:lvl w:ilvl="2" w:tplc="6766227C">
      <w:start w:val="1"/>
      <w:numFmt w:val="bullet"/>
      <w:lvlText w:val=""/>
      <w:lvlJc w:val="left"/>
      <w:pPr>
        <w:ind w:left="2160" w:hanging="360"/>
      </w:pPr>
      <w:rPr>
        <w:rFonts w:hint="default" w:ascii="Wingdings" w:hAnsi="Wingdings"/>
      </w:rPr>
    </w:lvl>
    <w:lvl w:ilvl="3" w:tplc="455AE73E">
      <w:start w:val="1"/>
      <w:numFmt w:val="bullet"/>
      <w:lvlText w:val=""/>
      <w:lvlJc w:val="left"/>
      <w:pPr>
        <w:ind w:left="2880" w:hanging="360"/>
      </w:pPr>
      <w:rPr>
        <w:rFonts w:hint="default" w:ascii="Symbol" w:hAnsi="Symbol"/>
      </w:rPr>
    </w:lvl>
    <w:lvl w:ilvl="4" w:tplc="FC70EBC8">
      <w:start w:val="1"/>
      <w:numFmt w:val="bullet"/>
      <w:lvlText w:val="o"/>
      <w:lvlJc w:val="left"/>
      <w:pPr>
        <w:ind w:left="3600" w:hanging="360"/>
      </w:pPr>
      <w:rPr>
        <w:rFonts w:hint="default" w:ascii="Courier New" w:hAnsi="Courier New"/>
      </w:rPr>
    </w:lvl>
    <w:lvl w:ilvl="5" w:tplc="1486CFF4">
      <w:start w:val="1"/>
      <w:numFmt w:val="bullet"/>
      <w:lvlText w:val=""/>
      <w:lvlJc w:val="left"/>
      <w:pPr>
        <w:ind w:left="4320" w:hanging="360"/>
      </w:pPr>
      <w:rPr>
        <w:rFonts w:hint="default" w:ascii="Wingdings" w:hAnsi="Wingdings"/>
      </w:rPr>
    </w:lvl>
    <w:lvl w:ilvl="6" w:tplc="7E4A565A">
      <w:start w:val="1"/>
      <w:numFmt w:val="bullet"/>
      <w:lvlText w:val=""/>
      <w:lvlJc w:val="left"/>
      <w:pPr>
        <w:ind w:left="5040" w:hanging="360"/>
      </w:pPr>
      <w:rPr>
        <w:rFonts w:hint="default" w:ascii="Symbol" w:hAnsi="Symbol"/>
      </w:rPr>
    </w:lvl>
    <w:lvl w:ilvl="7" w:tplc="3C6C76AE">
      <w:start w:val="1"/>
      <w:numFmt w:val="bullet"/>
      <w:lvlText w:val="o"/>
      <w:lvlJc w:val="left"/>
      <w:pPr>
        <w:ind w:left="5760" w:hanging="360"/>
      </w:pPr>
      <w:rPr>
        <w:rFonts w:hint="default" w:ascii="Courier New" w:hAnsi="Courier New"/>
      </w:rPr>
    </w:lvl>
    <w:lvl w:ilvl="8" w:tplc="8A848F0A">
      <w:start w:val="1"/>
      <w:numFmt w:val="bullet"/>
      <w:lvlText w:val=""/>
      <w:lvlJc w:val="left"/>
      <w:pPr>
        <w:ind w:left="6480" w:hanging="360"/>
      </w:pPr>
      <w:rPr>
        <w:rFonts w:hint="default" w:ascii="Wingdings" w:hAnsi="Wingdings"/>
      </w:rPr>
    </w:lvl>
  </w:abstractNum>
  <w:abstractNum w:abstractNumId="1" w15:restartNumberingAfterBreak="0">
    <w:nsid w:val="118C67A4"/>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ECF23D0"/>
    <w:multiLevelType w:val="multilevel"/>
    <w:tmpl w:val="FFFFFFFF"/>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3" w15:restartNumberingAfterBreak="0">
    <w:nsid w:val="2B2999BF"/>
    <w:multiLevelType w:val="hybridMultilevel"/>
    <w:tmpl w:val="FFFFFFFF"/>
    <w:lvl w:ilvl="0" w:tplc="0CB497CE">
      <w:start w:val="1"/>
      <w:numFmt w:val="bullet"/>
      <w:lvlText w:val=""/>
      <w:lvlJc w:val="left"/>
      <w:pPr>
        <w:ind w:left="720" w:hanging="360"/>
      </w:pPr>
      <w:rPr>
        <w:rFonts w:hint="default" w:ascii="Symbol" w:hAnsi="Symbol"/>
      </w:rPr>
    </w:lvl>
    <w:lvl w:ilvl="1" w:tplc="451A5514">
      <w:start w:val="1"/>
      <w:numFmt w:val="bullet"/>
      <w:lvlText w:val="o"/>
      <w:lvlJc w:val="left"/>
      <w:pPr>
        <w:ind w:left="1440" w:hanging="360"/>
      </w:pPr>
      <w:rPr>
        <w:rFonts w:hint="default" w:ascii="Courier New" w:hAnsi="Courier New"/>
      </w:rPr>
    </w:lvl>
    <w:lvl w:ilvl="2" w:tplc="76587CD8">
      <w:start w:val="1"/>
      <w:numFmt w:val="bullet"/>
      <w:lvlText w:val=""/>
      <w:lvlJc w:val="left"/>
      <w:pPr>
        <w:ind w:left="2160" w:hanging="360"/>
      </w:pPr>
      <w:rPr>
        <w:rFonts w:hint="default" w:ascii="Wingdings" w:hAnsi="Wingdings"/>
      </w:rPr>
    </w:lvl>
    <w:lvl w:ilvl="3" w:tplc="E2662516">
      <w:start w:val="1"/>
      <w:numFmt w:val="bullet"/>
      <w:lvlText w:val=""/>
      <w:lvlJc w:val="left"/>
      <w:pPr>
        <w:ind w:left="2880" w:hanging="360"/>
      </w:pPr>
      <w:rPr>
        <w:rFonts w:hint="default" w:ascii="Symbol" w:hAnsi="Symbol"/>
      </w:rPr>
    </w:lvl>
    <w:lvl w:ilvl="4" w:tplc="0E36ACAC">
      <w:start w:val="1"/>
      <w:numFmt w:val="bullet"/>
      <w:lvlText w:val="o"/>
      <w:lvlJc w:val="left"/>
      <w:pPr>
        <w:ind w:left="3600" w:hanging="360"/>
      </w:pPr>
      <w:rPr>
        <w:rFonts w:hint="default" w:ascii="Courier New" w:hAnsi="Courier New"/>
      </w:rPr>
    </w:lvl>
    <w:lvl w:ilvl="5" w:tplc="B5563C4E">
      <w:start w:val="1"/>
      <w:numFmt w:val="bullet"/>
      <w:lvlText w:val=""/>
      <w:lvlJc w:val="left"/>
      <w:pPr>
        <w:ind w:left="4320" w:hanging="360"/>
      </w:pPr>
      <w:rPr>
        <w:rFonts w:hint="default" w:ascii="Wingdings" w:hAnsi="Wingdings"/>
      </w:rPr>
    </w:lvl>
    <w:lvl w:ilvl="6" w:tplc="DE201AC8">
      <w:start w:val="1"/>
      <w:numFmt w:val="bullet"/>
      <w:lvlText w:val=""/>
      <w:lvlJc w:val="left"/>
      <w:pPr>
        <w:ind w:left="5040" w:hanging="360"/>
      </w:pPr>
      <w:rPr>
        <w:rFonts w:hint="default" w:ascii="Symbol" w:hAnsi="Symbol"/>
      </w:rPr>
    </w:lvl>
    <w:lvl w:ilvl="7" w:tplc="C7CA09BE">
      <w:start w:val="1"/>
      <w:numFmt w:val="bullet"/>
      <w:lvlText w:val="o"/>
      <w:lvlJc w:val="left"/>
      <w:pPr>
        <w:ind w:left="5760" w:hanging="360"/>
      </w:pPr>
      <w:rPr>
        <w:rFonts w:hint="default" w:ascii="Courier New" w:hAnsi="Courier New"/>
      </w:rPr>
    </w:lvl>
    <w:lvl w:ilvl="8" w:tplc="42EEF70C">
      <w:start w:val="1"/>
      <w:numFmt w:val="bullet"/>
      <w:lvlText w:val=""/>
      <w:lvlJc w:val="left"/>
      <w:pPr>
        <w:ind w:left="6480" w:hanging="360"/>
      </w:pPr>
      <w:rPr>
        <w:rFonts w:hint="default" w:ascii="Wingdings" w:hAnsi="Wingdings"/>
      </w:rPr>
    </w:lvl>
  </w:abstractNum>
  <w:abstractNum w:abstractNumId="4" w15:restartNumberingAfterBreak="0">
    <w:nsid w:val="2C057D2B"/>
    <w:multiLevelType w:val="multilevel"/>
    <w:tmpl w:val="FFFFFFFF"/>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5" w15:restartNumberingAfterBreak="0">
    <w:nsid w:val="2CEA57BF"/>
    <w:multiLevelType w:val="multilevel"/>
    <w:tmpl w:val="FFFFFFFF"/>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6" w15:restartNumberingAfterBreak="0">
    <w:nsid w:val="50111944"/>
    <w:multiLevelType w:val="hybridMultilevel"/>
    <w:tmpl w:val="FFFFFFFF"/>
    <w:lvl w:ilvl="0" w:tplc="A95E11AC">
      <w:start w:val="1"/>
      <w:numFmt w:val="bullet"/>
      <w:lvlText w:val=""/>
      <w:lvlJc w:val="left"/>
      <w:pPr>
        <w:ind w:left="720" w:hanging="360"/>
      </w:pPr>
      <w:rPr>
        <w:rFonts w:hint="default" w:ascii="Symbol" w:hAnsi="Symbol"/>
      </w:rPr>
    </w:lvl>
    <w:lvl w:ilvl="1" w:tplc="68608E52">
      <w:start w:val="1"/>
      <w:numFmt w:val="bullet"/>
      <w:lvlText w:val="o"/>
      <w:lvlJc w:val="left"/>
      <w:pPr>
        <w:ind w:left="1440" w:hanging="360"/>
      </w:pPr>
      <w:rPr>
        <w:rFonts w:hint="default" w:ascii="Courier New" w:hAnsi="Courier New"/>
      </w:rPr>
    </w:lvl>
    <w:lvl w:ilvl="2" w:tplc="8A60EFF4">
      <w:start w:val="1"/>
      <w:numFmt w:val="bullet"/>
      <w:lvlText w:val=""/>
      <w:lvlJc w:val="left"/>
      <w:pPr>
        <w:ind w:left="2160" w:hanging="360"/>
      </w:pPr>
      <w:rPr>
        <w:rFonts w:hint="default" w:ascii="Wingdings" w:hAnsi="Wingdings"/>
      </w:rPr>
    </w:lvl>
    <w:lvl w:ilvl="3" w:tplc="FFD65B60">
      <w:start w:val="1"/>
      <w:numFmt w:val="bullet"/>
      <w:lvlText w:val=""/>
      <w:lvlJc w:val="left"/>
      <w:pPr>
        <w:ind w:left="2880" w:hanging="360"/>
      </w:pPr>
      <w:rPr>
        <w:rFonts w:hint="default" w:ascii="Symbol" w:hAnsi="Symbol"/>
      </w:rPr>
    </w:lvl>
    <w:lvl w:ilvl="4" w:tplc="F698C380">
      <w:start w:val="1"/>
      <w:numFmt w:val="bullet"/>
      <w:lvlText w:val="o"/>
      <w:lvlJc w:val="left"/>
      <w:pPr>
        <w:ind w:left="3600" w:hanging="360"/>
      </w:pPr>
      <w:rPr>
        <w:rFonts w:hint="default" w:ascii="Courier New" w:hAnsi="Courier New"/>
      </w:rPr>
    </w:lvl>
    <w:lvl w:ilvl="5" w:tplc="7B26DCC4">
      <w:start w:val="1"/>
      <w:numFmt w:val="bullet"/>
      <w:lvlText w:val=""/>
      <w:lvlJc w:val="left"/>
      <w:pPr>
        <w:ind w:left="4320" w:hanging="360"/>
      </w:pPr>
      <w:rPr>
        <w:rFonts w:hint="default" w:ascii="Wingdings" w:hAnsi="Wingdings"/>
      </w:rPr>
    </w:lvl>
    <w:lvl w:ilvl="6" w:tplc="0B0ACAEC">
      <w:start w:val="1"/>
      <w:numFmt w:val="bullet"/>
      <w:lvlText w:val=""/>
      <w:lvlJc w:val="left"/>
      <w:pPr>
        <w:ind w:left="5040" w:hanging="360"/>
      </w:pPr>
      <w:rPr>
        <w:rFonts w:hint="default" w:ascii="Symbol" w:hAnsi="Symbol"/>
      </w:rPr>
    </w:lvl>
    <w:lvl w:ilvl="7" w:tplc="6E02DF12">
      <w:start w:val="1"/>
      <w:numFmt w:val="bullet"/>
      <w:lvlText w:val="o"/>
      <w:lvlJc w:val="left"/>
      <w:pPr>
        <w:ind w:left="5760" w:hanging="360"/>
      </w:pPr>
      <w:rPr>
        <w:rFonts w:hint="default" w:ascii="Courier New" w:hAnsi="Courier New"/>
      </w:rPr>
    </w:lvl>
    <w:lvl w:ilvl="8" w:tplc="32D21E46">
      <w:start w:val="1"/>
      <w:numFmt w:val="bullet"/>
      <w:lvlText w:val=""/>
      <w:lvlJc w:val="left"/>
      <w:pPr>
        <w:ind w:left="6480" w:hanging="360"/>
      </w:pPr>
      <w:rPr>
        <w:rFonts w:hint="default" w:ascii="Wingdings" w:hAnsi="Wingdings"/>
      </w:rPr>
    </w:lvl>
  </w:abstractNum>
  <w:abstractNum w:abstractNumId="7" w15:restartNumberingAfterBreak="0">
    <w:nsid w:val="51DE0042"/>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59B31F24"/>
    <w:multiLevelType w:val="hybridMultilevel"/>
    <w:tmpl w:val="FFFFFFFF"/>
    <w:lvl w:ilvl="0" w:tplc="F5F8EC8A">
      <w:start w:val="1"/>
      <w:numFmt w:val="bullet"/>
      <w:lvlText w:val=""/>
      <w:lvlJc w:val="left"/>
      <w:pPr>
        <w:ind w:left="720" w:hanging="360"/>
      </w:pPr>
      <w:rPr>
        <w:rFonts w:hint="default" w:ascii="Symbol" w:hAnsi="Symbol"/>
      </w:rPr>
    </w:lvl>
    <w:lvl w:ilvl="1" w:tplc="262E3556">
      <w:start w:val="1"/>
      <w:numFmt w:val="bullet"/>
      <w:lvlText w:val="o"/>
      <w:lvlJc w:val="left"/>
      <w:pPr>
        <w:ind w:left="1440" w:hanging="360"/>
      </w:pPr>
      <w:rPr>
        <w:rFonts w:hint="default" w:ascii="Courier New" w:hAnsi="Courier New"/>
      </w:rPr>
    </w:lvl>
    <w:lvl w:ilvl="2" w:tplc="7D04821A">
      <w:start w:val="1"/>
      <w:numFmt w:val="bullet"/>
      <w:lvlText w:val=""/>
      <w:lvlJc w:val="left"/>
      <w:pPr>
        <w:ind w:left="2160" w:hanging="360"/>
      </w:pPr>
      <w:rPr>
        <w:rFonts w:hint="default" w:ascii="Wingdings" w:hAnsi="Wingdings"/>
      </w:rPr>
    </w:lvl>
    <w:lvl w:ilvl="3" w:tplc="97FE4F44">
      <w:start w:val="1"/>
      <w:numFmt w:val="bullet"/>
      <w:lvlText w:val=""/>
      <w:lvlJc w:val="left"/>
      <w:pPr>
        <w:ind w:left="2880" w:hanging="360"/>
      </w:pPr>
      <w:rPr>
        <w:rFonts w:hint="default" w:ascii="Symbol" w:hAnsi="Symbol"/>
      </w:rPr>
    </w:lvl>
    <w:lvl w:ilvl="4" w:tplc="4902458A">
      <w:start w:val="1"/>
      <w:numFmt w:val="bullet"/>
      <w:lvlText w:val="o"/>
      <w:lvlJc w:val="left"/>
      <w:pPr>
        <w:ind w:left="3600" w:hanging="360"/>
      </w:pPr>
      <w:rPr>
        <w:rFonts w:hint="default" w:ascii="Courier New" w:hAnsi="Courier New"/>
      </w:rPr>
    </w:lvl>
    <w:lvl w:ilvl="5" w:tplc="4C605C86">
      <w:start w:val="1"/>
      <w:numFmt w:val="bullet"/>
      <w:lvlText w:val=""/>
      <w:lvlJc w:val="left"/>
      <w:pPr>
        <w:ind w:left="4320" w:hanging="360"/>
      </w:pPr>
      <w:rPr>
        <w:rFonts w:hint="default" w:ascii="Wingdings" w:hAnsi="Wingdings"/>
      </w:rPr>
    </w:lvl>
    <w:lvl w:ilvl="6" w:tplc="0AE44E4C">
      <w:start w:val="1"/>
      <w:numFmt w:val="bullet"/>
      <w:lvlText w:val=""/>
      <w:lvlJc w:val="left"/>
      <w:pPr>
        <w:ind w:left="5040" w:hanging="360"/>
      </w:pPr>
      <w:rPr>
        <w:rFonts w:hint="default" w:ascii="Symbol" w:hAnsi="Symbol"/>
      </w:rPr>
    </w:lvl>
    <w:lvl w:ilvl="7" w:tplc="277890FE">
      <w:start w:val="1"/>
      <w:numFmt w:val="bullet"/>
      <w:lvlText w:val="o"/>
      <w:lvlJc w:val="left"/>
      <w:pPr>
        <w:ind w:left="5760" w:hanging="360"/>
      </w:pPr>
      <w:rPr>
        <w:rFonts w:hint="default" w:ascii="Courier New" w:hAnsi="Courier New"/>
      </w:rPr>
    </w:lvl>
    <w:lvl w:ilvl="8" w:tplc="C6EAA4FA">
      <w:start w:val="1"/>
      <w:numFmt w:val="bullet"/>
      <w:lvlText w:val=""/>
      <w:lvlJc w:val="left"/>
      <w:pPr>
        <w:ind w:left="6480" w:hanging="360"/>
      </w:pPr>
      <w:rPr>
        <w:rFonts w:hint="default" w:ascii="Wingdings" w:hAnsi="Wingdings"/>
      </w:rPr>
    </w:lvl>
  </w:abstractNum>
  <w:abstractNum w:abstractNumId="9" w15:restartNumberingAfterBreak="0">
    <w:nsid w:val="5E584E7B"/>
    <w:multiLevelType w:val="hybridMultilevel"/>
    <w:tmpl w:val="FFFFFFFF"/>
    <w:lvl w:ilvl="0" w:tplc="E6C46EDA">
      <w:start w:val="1"/>
      <w:numFmt w:val="bullet"/>
      <w:lvlText w:val=""/>
      <w:lvlJc w:val="left"/>
      <w:pPr>
        <w:ind w:left="720" w:hanging="360"/>
      </w:pPr>
      <w:rPr>
        <w:rFonts w:hint="default" w:ascii="Symbol" w:hAnsi="Symbol"/>
      </w:rPr>
    </w:lvl>
    <w:lvl w:ilvl="1" w:tplc="285E10D0">
      <w:start w:val="1"/>
      <w:numFmt w:val="bullet"/>
      <w:lvlText w:val="o"/>
      <w:lvlJc w:val="left"/>
      <w:pPr>
        <w:ind w:left="1440" w:hanging="360"/>
      </w:pPr>
      <w:rPr>
        <w:rFonts w:hint="default" w:ascii="Courier New" w:hAnsi="Courier New"/>
      </w:rPr>
    </w:lvl>
    <w:lvl w:ilvl="2" w:tplc="391C4F7E">
      <w:start w:val="1"/>
      <w:numFmt w:val="bullet"/>
      <w:lvlText w:val=""/>
      <w:lvlJc w:val="left"/>
      <w:pPr>
        <w:ind w:left="2160" w:hanging="360"/>
      </w:pPr>
      <w:rPr>
        <w:rFonts w:hint="default" w:ascii="Wingdings" w:hAnsi="Wingdings"/>
      </w:rPr>
    </w:lvl>
    <w:lvl w:ilvl="3" w:tplc="0CD221E6">
      <w:start w:val="1"/>
      <w:numFmt w:val="bullet"/>
      <w:lvlText w:val=""/>
      <w:lvlJc w:val="left"/>
      <w:pPr>
        <w:ind w:left="2880" w:hanging="360"/>
      </w:pPr>
      <w:rPr>
        <w:rFonts w:hint="default" w:ascii="Symbol" w:hAnsi="Symbol"/>
      </w:rPr>
    </w:lvl>
    <w:lvl w:ilvl="4" w:tplc="F41C5E04">
      <w:start w:val="1"/>
      <w:numFmt w:val="bullet"/>
      <w:lvlText w:val="o"/>
      <w:lvlJc w:val="left"/>
      <w:pPr>
        <w:ind w:left="3600" w:hanging="360"/>
      </w:pPr>
      <w:rPr>
        <w:rFonts w:hint="default" w:ascii="Courier New" w:hAnsi="Courier New"/>
      </w:rPr>
    </w:lvl>
    <w:lvl w:ilvl="5" w:tplc="2C7CFA04">
      <w:start w:val="1"/>
      <w:numFmt w:val="bullet"/>
      <w:lvlText w:val=""/>
      <w:lvlJc w:val="left"/>
      <w:pPr>
        <w:ind w:left="4320" w:hanging="360"/>
      </w:pPr>
      <w:rPr>
        <w:rFonts w:hint="default" w:ascii="Wingdings" w:hAnsi="Wingdings"/>
      </w:rPr>
    </w:lvl>
    <w:lvl w:ilvl="6" w:tplc="144853B6">
      <w:start w:val="1"/>
      <w:numFmt w:val="bullet"/>
      <w:lvlText w:val=""/>
      <w:lvlJc w:val="left"/>
      <w:pPr>
        <w:ind w:left="5040" w:hanging="360"/>
      </w:pPr>
      <w:rPr>
        <w:rFonts w:hint="default" w:ascii="Symbol" w:hAnsi="Symbol"/>
      </w:rPr>
    </w:lvl>
    <w:lvl w:ilvl="7" w:tplc="04FA2C0C">
      <w:start w:val="1"/>
      <w:numFmt w:val="bullet"/>
      <w:lvlText w:val="o"/>
      <w:lvlJc w:val="left"/>
      <w:pPr>
        <w:ind w:left="5760" w:hanging="360"/>
      </w:pPr>
      <w:rPr>
        <w:rFonts w:hint="default" w:ascii="Courier New" w:hAnsi="Courier New"/>
      </w:rPr>
    </w:lvl>
    <w:lvl w:ilvl="8" w:tplc="19F07640">
      <w:start w:val="1"/>
      <w:numFmt w:val="bullet"/>
      <w:lvlText w:val=""/>
      <w:lvlJc w:val="left"/>
      <w:pPr>
        <w:ind w:left="6480" w:hanging="360"/>
      </w:pPr>
      <w:rPr>
        <w:rFonts w:hint="default" w:ascii="Wingdings" w:hAnsi="Wingdings"/>
      </w:rPr>
    </w:lvl>
  </w:abstractNum>
  <w:abstractNum w:abstractNumId="10" w15:restartNumberingAfterBreak="0">
    <w:nsid w:val="602712FB"/>
    <w:multiLevelType w:val="hybridMultilevel"/>
    <w:tmpl w:val="FFFFFFFF"/>
    <w:lvl w:ilvl="0" w:tplc="AA3C666A">
      <w:start w:val="1"/>
      <w:numFmt w:val="bullet"/>
      <w:lvlText w:val=""/>
      <w:lvlJc w:val="left"/>
      <w:pPr>
        <w:ind w:left="720" w:hanging="360"/>
      </w:pPr>
      <w:rPr>
        <w:rFonts w:hint="default" w:ascii="Symbol" w:hAnsi="Symbol"/>
      </w:rPr>
    </w:lvl>
    <w:lvl w:ilvl="1" w:tplc="69601A24">
      <w:start w:val="1"/>
      <w:numFmt w:val="bullet"/>
      <w:lvlText w:val="o"/>
      <w:lvlJc w:val="left"/>
      <w:pPr>
        <w:ind w:left="1440" w:hanging="360"/>
      </w:pPr>
      <w:rPr>
        <w:rFonts w:hint="default" w:ascii="Courier New" w:hAnsi="Courier New"/>
      </w:rPr>
    </w:lvl>
    <w:lvl w:ilvl="2" w:tplc="1B4450FA">
      <w:start w:val="1"/>
      <w:numFmt w:val="bullet"/>
      <w:lvlText w:val=""/>
      <w:lvlJc w:val="left"/>
      <w:pPr>
        <w:ind w:left="2160" w:hanging="360"/>
      </w:pPr>
      <w:rPr>
        <w:rFonts w:hint="default" w:ascii="Wingdings" w:hAnsi="Wingdings"/>
      </w:rPr>
    </w:lvl>
    <w:lvl w:ilvl="3" w:tplc="F8E88F2C">
      <w:start w:val="1"/>
      <w:numFmt w:val="bullet"/>
      <w:lvlText w:val=""/>
      <w:lvlJc w:val="left"/>
      <w:pPr>
        <w:ind w:left="2880" w:hanging="360"/>
      </w:pPr>
      <w:rPr>
        <w:rFonts w:hint="default" w:ascii="Symbol" w:hAnsi="Symbol"/>
      </w:rPr>
    </w:lvl>
    <w:lvl w:ilvl="4" w:tplc="168421E8">
      <w:start w:val="1"/>
      <w:numFmt w:val="bullet"/>
      <w:lvlText w:val="o"/>
      <w:lvlJc w:val="left"/>
      <w:pPr>
        <w:ind w:left="3600" w:hanging="360"/>
      </w:pPr>
      <w:rPr>
        <w:rFonts w:hint="default" w:ascii="Courier New" w:hAnsi="Courier New"/>
      </w:rPr>
    </w:lvl>
    <w:lvl w:ilvl="5" w:tplc="444A5256">
      <w:start w:val="1"/>
      <w:numFmt w:val="bullet"/>
      <w:lvlText w:val=""/>
      <w:lvlJc w:val="left"/>
      <w:pPr>
        <w:ind w:left="4320" w:hanging="360"/>
      </w:pPr>
      <w:rPr>
        <w:rFonts w:hint="default" w:ascii="Wingdings" w:hAnsi="Wingdings"/>
      </w:rPr>
    </w:lvl>
    <w:lvl w:ilvl="6" w:tplc="23642390">
      <w:start w:val="1"/>
      <w:numFmt w:val="bullet"/>
      <w:lvlText w:val=""/>
      <w:lvlJc w:val="left"/>
      <w:pPr>
        <w:ind w:left="5040" w:hanging="360"/>
      </w:pPr>
      <w:rPr>
        <w:rFonts w:hint="default" w:ascii="Symbol" w:hAnsi="Symbol"/>
      </w:rPr>
    </w:lvl>
    <w:lvl w:ilvl="7" w:tplc="D572302E">
      <w:start w:val="1"/>
      <w:numFmt w:val="bullet"/>
      <w:lvlText w:val="o"/>
      <w:lvlJc w:val="left"/>
      <w:pPr>
        <w:ind w:left="5760" w:hanging="360"/>
      </w:pPr>
      <w:rPr>
        <w:rFonts w:hint="default" w:ascii="Courier New" w:hAnsi="Courier New"/>
      </w:rPr>
    </w:lvl>
    <w:lvl w:ilvl="8" w:tplc="DED65922">
      <w:start w:val="1"/>
      <w:numFmt w:val="bullet"/>
      <w:lvlText w:val=""/>
      <w:lvlJc w:val="left"/>
      <w:pPr>
        <w:ind w:left="6480" w:hanging="360"/>
      </w:pPr>
      <w:rPr>
        <w:rFonts w:hint="default" w:ascii="Wingdings" w:hAnsi="Wingdings"/>
      </w:rPr>
    </w:lvl>
  </w:abstractNum>
  <w:abstractNum w:abstractNumId="11" w15:restartNumberingAfterBreak="0">
    <w:nsid w:val="7CAC1C0C"/>
    <w:multiLevelType w:val="hybridMultilevel"/>
    <w:tmpl w:val="FFFFFFFF"/>
    <w:lvl w:ilvl="0" w:tplc="47A273FC">
      <w:start w:val="1"/>
      <w:numFmt w:val="bullet"/>
      <w:lvlText w:val=""/>
      <w:lvlJc w:val="left"/>
      <w:pPr>
        <w:ind w:left="720" w:hanging="360"/>
      </w:pPr>
      <w:rPr>
        <w:rFonts w:hint="default" w:ascii="Symbol" w:hAnsi="Symbol"/>
      </w:rPr>
    </w:lvl>
    <w:lvl w:ilvl="1" w:tplc="2F44C992">
      <w:start w:val="1"/>
      <w:numFmt w:val="bullet"/>
      <w:lvlText w:val="o"/>
      <w:lvlJc w:val="left"/>
      <w:pPr>
        <w:ind w:left="1440" w:hanging="360"/>
      </w:pPr>
      <w:rPr>
        <w:rFonts w:hint="default" w:ascii="Courier New" w:hAnsi="Courier New"/>
      </w:rPr>
    </w:lvl>
    <w:lvl w:ilvl="2" w:tplc="7842D8B2">
      <w:start w:val="1"/>
      <w:numFmt w:val="bullet"/>
      <w:lvlText w:val=""/>
      <w:lvlJc w:val="left"/>
      <w:pPr>
        <w:ind w:left="2160" w:hanging="360"/>
      </w:pPr>
      <w:rPr>
        <w:rFonts w:hint="default" w:ascii="Wingdings" w:hAnsi="Wingdings"/>
      </w:rPr>
    </w:lvl>
    <w:lvl w:ilvl="3" w:tplc="AA089352">
      <w:start w:val="1"/>
      <w:numFmt w:val="bullet"/>
      <w:lvlText w:val=""/>
      <w:lvlJc w:val="left"/>
      <w:pPr>
        <w:ind w:left="2880" w:hanging="360"/>
      </w:pPr>
      <w:rPr>
        <w:rFonts w:hint="default" w:ascii="Symbol" w:hAnsi="Symbol"/>
      </w:rPr>
    </w:lvl>
    <w:lvl w:ilvl="4" w:tplc="5F2EF75C">
      <w:start w:val="1"/>
      <w:numFmt w:val="bullet"/>
      <w:lvlText w:val="o"/>
      <w:lvlJc w:val="left"/>
      <w:pPr>
        <w:ind w:left="3600" w:hanging="360"/>
      </w:pPr>
      <w:rPr>
        <w:rFonts w:hint="default" w:ascii="Courier New" w:hAnsi="Courier New"/>
      </w:rPr>
    </w:lvl>
    <w:lvl w:ilvl="5" w:tplc="466AB538">
      <w:start w:val="1"/>
      <w:numFmt w:val="bullet"/>
      <w:lvlText w:val=""/>
      <w:lvlJc w:val="left"/>
      <w:pPr>
        <w:ind w:left="4320" w:hanging="360"/>
      </w:pPr>
      <w:rPr>
        <w:rFonts w:hint="default" w:ascii="Wingdings" w:hAnsi="Wingdings"/>
      </w:rPr>
    </w:lvl>
    <w:lvl w:ilvl="6" w:tplc="A984DB60">
      <w:start w:val="1"/>
      <w:numFmt w:val="bullet"/>
      <w:lvlText w:val=""/>
      <w:lvlJc w:val="left"/>
      <w:pPr>
        <w:ind w:left="5040" w:hanging="360"/>
      </w:pPr>
      <w:rPr>
        <w:rFonts w:hint="default" w:ascii="Symbol" w:hAnsi="Symbol"/>
      </w:rPr>
    </w:lvl>
    <w:lvl w:ilvl="7" w:tplc="A7504CFA">
      <w:start w:val="1"/>
      <w:numFmt w:val="bullet"/>
      <w:lvlText w:val="o"/>
      <w:lvlJc w:val="left"/>
      <w:pPr>
        <w:ind w:left="5760" w:hanging="360"/>
      </w:pPr>
      <w:rPr>
        <w:rFonts w:hint="default" w:ascii="Courier New" w:hAnsi="Courier New"/>
      </w:rPr>
    </w:lvl>
    <w:lvl w:ilvl="8" w:tplc="6F14C0E4">
      <w:start w:val="1"/>
      <w:numFmt w:val="bullet"/>
      <w:lvlText w:val=""/>
      <w:lvlJc w:val="left"/>
      <w:pPr>
        <w:ind w:left="6480" w:hanging="360"/>
      </w:pPr>
      <w:rPr>
        <w:rFonts w:hint="default" w:ascii="Wingdings" w:hAnsi="Wingdings"/>
      </w:rPr>
    </w:lvl>
  </w:abstractNum>
  <w:num w:numId="1" w16cid:durableId="1036352285">
    <w:abstractNumId w:val="9"/>
  </w:num>
  <w:num w:numId="2" w16cid:durableId="2145080628">
    <w:abstractNumId w:val="8"/>
  </w:num>
  <w:num w:numId="3" w16cid:durableId="1624726037">
    <w:abstractNumId w:val="3"/>
  </w:num>
  <w:num w:numId="4" w16cid:durableId="224219349">
    <w:abstractNumId w:val="0"/>
  </w:num>
  <w:num w:numId="5" w16cid:durableId="157382442">
    <w:abstractNumId w:val="6"/>
  </w:num>
  <w:num w:numId="6" w16cid:durableId="1239898457">
    <w:abstractNumId w:val="10"/>
  </w:num>
  <w:num w:numId="7" w16cid:durableId="1191379549">
    <w:abstractNumId w:val="11"/>
  </w:num>
  <w:num w:numId="8" w16cid:durableId="338389191">
    <w:abstractNumId w:val="7"/>
  </w:num>
  <w:num w:numId="9" w16cid:durableId="105081336">
    <w:abstractNumId w:val="2"/>
  </w:num>
  <w:num w:numId="10" w16cid:durableId="1363941385">
    <w:abstractNumId w:val="4"/>
  </w:num>
  <w:num w:numId="11" w16cid:durableId="1620646727">
    <w:abstractNumId w:val="5"/>
  </w:num>
  <w:num w:numId="12" w16cid:durableId="1174344215">
    <w:abstractNumId w:val="1"/>
  </w:num>
</w:numbering>
</file>

<file path=word/people.xml><?xml version="1.0" encoding="utf-8"?>
<w15:people xmlns:mc="http://schemas.openxmlformats.org/markup-compatibility/2006" xmlns:w15="http://schemas.microsoft.com/office/word/2012/wordml" mc:Ignorable="w15">
  <w15:person w15:author="Claire Brown">
    <w15:presenceInfo w15:providerId="AD" w15:userId="S::claire.brown02@northumberland.gov.uk::2ebfd7c5-b62c-40a1-872d-cbefc09e6d2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98"/>
    <w:rsid w:val="0019E66F"/>
    <w:rsid w:val="0020098D"/>
    <w:rsid w:val="002BB6E3"/>
    <w:rsid w:val="006F266F"/>
    <w:rsid w:val="009E119E"/>
    <w:rsid w:val="00C602DD"/>
    <w:rsid w:val="00CF5298"/>
    <w:rsid w:val="00FD5DB2"/>
    <w:rsid w:val="00FD6BE3"/>
    <w:rsid w:val="0103AFA7"/>
    <w:rsid w:val="0135291A"/>
    <w:rsid w:val="01441DA7"/>
    <w:rsid w:val="015D4D32"/>
    <w:rsid w:val="018CDA6A"/>
    <w:rsid w:val="021ACEEF"/>
    <w:rsid w:val="021C968D"/>
    <w:rsid w:val="0234D592"/>
    <w:rsid w:val="02382CBB"/>
    <w:rsid w:val="024E7BEE"/>
    <w:rsid w:val="02628FEF"/>
    <w:rsid w:val="029F8008"/>
    <w:rsid w:val="02DAC914"/>
    <w:rsid w:val="03385ED4"/>
    <w:rsid w:val="03F9949F"/>
    <w:rsid w:val="041D93E5"/>
    <w:rsid w:val="04D9F295"/>
    <w:rsid w:val="05012358"/>
    <w:rsid w:val="05037145"/>
    <w:rsid w:val="05526FB1"/>
    <w:rsid w:val="0569715C"/>
    <w:rsid w:val="0586DB98"/>
    <w:rsid w:val="058E1DAC"/>
    <w:rsid w:val="059EDFCB"/>
    <w:rsid w:val="05A5A38B"/>
    <w:rsid w:val="05F4E64B"/>
    <w:rsid w:val="05FDBA1D"/>
    <w:rsid w:val="063984D9"/>
    <w:rsid w:val="068927F3"/>
    <w:rsid w:val="069C9B98"/>
    <w:rsid w:val="06BCE204"/>
    <w:rsid w:val="070B9DDE"/>
    <w:rsid w:val="07132E01"/>
    <w:rsid w:val="076777D0"/>
    <w:rsid w:val="07771945"/>
    <w:rsid w:val="0789F5A7"/>
    <w:rsid w:val="07F7EB32"/>
    <w:rsid w:val="07FFC42F"/>
    <w:rsid w:val="0838E9F2"/>
    <w:rsid w:val="08AF5BC5"/>
    <w:rsid w:val="08C3C630"/>
    <w:rsid w:val="08D3129B"/>
    <w:rsid w:val="0912E9A6"/>
    <w:rsid w:val="0925C608"/>
    <w:rsid w:val="0966D674"/>
    <w:rsid w:val="09B7DEE3"/>
    <w:rsid w:val="09FC40BB"/>
    <w:rsid w:val="0A01CE2D"/>
    <w:rsid w:val="0A0D831C"/>
    <w:rsid w:val="0A2EE4BE"/>
    <w:rsid w:val="0A4B2C26"/>
    <w:rsid w:val="0A55933F"/>
    <w:rsid w:val="0A6A6D31"/>
    <w:rsid w:val="0AA223CD"/>
    <w:rsid w:val="0B4183EE"/>
    <w:rsid w:val="0B45385A"/>
    <w:rsid w:val="0B628994"/>
    <w:rsid w:val="0B770706"/>
    <w:rsid w:val="0B772AFC"/>
    <w:rsid w:val="0B833E3E"/>
    <w:rsid w:val="0BDB4296"/>
    <w:rsid w:val="0BE18A77"/>
    <w:rsid w:val="0C3AE8F3"/>
    <w:rsid w:val="0C5D66CA"/>
    <w:rsid w:val="0C60649C"/>
    <w:rsid w:val="0C9E7736"/>
    <w:rsid w:val="0CC1971D"/>
    <w:rsid w:val="0CD2D1F4"/>
    <w:rsid w:val="0CDB73E2"/>
    <w:rsid w:val="0CE40CCB"/>
    <w:rsid w:val="0D447EDE"/>
    <w:rsid w:val="0D6B5373"/>
    <w:rsid w:val="0D748341"/>
    <w:rsid w:val="0D9407BF"/>
    <w:rsid w:val="0DAAF5E1"/>
    <w:rsid w:val="0DBC5609"/>
    <w:rsid w:val="0DD9C48F"/>
    <w:rsid w:val="0DE35BBE"/>
    <w:rsid w:val="0E261C64"/>
    <w:rsid w:val="0E29B340"/>
    <w:rsid w:val="0E4C3299"/>
    <w:rsid w:val="0E5C1CD7"/>
    <w:rsid w:val="0E5D3480"/>
    <w:rsid w:val="0E7B117B"/>
    <w:rsid w:val="0E87CAB2"/>
    <w:rsid w:val="0F0435B0"/>
    <w:rsid w:val="0F064611"/>
    <w:rsid w:val="0F097146"/>
    <w:rsid w:val="0F0C4D04"/>
    <w:rsid w:val="0F2CD410"/>
    <w:rsid w:val="0F541BA1"/>
    <w:rsid w:val="0FDA593A"/>
    <w:rsid w:val="10372BA1"/>
    <w:rsid w:val="10915A23"/>
    <w:rsid w:val="10A6E7F1"/>
    <w:rsid w:val="10B13CA6"/>
    <w:rsid w:val="1144FCC7"/>
    <w:rsid w:val="11678DA7"/>
    <w:rsid w:val="1171E859"/>
    <w:rsid w:val="1179F99A"/>
    <w:rsid w:val="11E39B6E"/>
    <w:rsid w:val="11F190F5"/>
    <w:rsid w:val="12065DE1"/>
    <w:rsid w:val="120CE012"/>
    <w:rsid w:val="12518019"/>
    <w:rsid w:val="125F8B5C"/>
    <w:rsid w:val="128F4933"/>
    <w:rsid w:val="1314714D"/>
    <w:rsid w:val="13317549"/>
    <w:rsid w:val="133C751A"/>
    <w:rsid w:val="13418DDE"/>
    <w:rsid w:val="1343C3BE"/>
    <w:rsid w:val="13A76E51"/>
    <w:rsid w:val="13D12928"/>
    <w:rsid w:val="13E332B6"/>
    <w:rsid w:val="13F7036D"/>
    <w:rsid w:val="14004533"/>
    <w:rsid w:val="1414841A"/>
    <w:rsid w:val="143761D9"/>
    <w:rsid w:val="149E100E"/>
    <w:rsid w:val="14B1A2BC"/>
    <w:rsid w:val="1511945E"/>
    <w:rsid w:val="1518A8E3"/>
    <w:rsid w:val="151F34A8"/>
    <w:rsid w:val="15218295"/>
    <w:rsid w:val="15B7C232"/>
    <w:rsid w:val="15C18F52"/>
    <w:rsid w:val="16230589"/>
    <w:rsid w:val="1625701B"/>
    <w:rsid w:val="168A12A6"/>
    <w:rsid w:val="16B55245"/>
    <w:rsid w:val="16B79622"/>
    <w:rsid w:val="16C19B66"/>
    <w:rsid w:val="16D58E2C"/>
    <w:rsid w:val="1704B28B"/>
    <w:rsid w:val="1710296E"/>
    <w:rsid w:val="1713FC79"/>
    <w:rsid w:val="1740E596"/>
    <w:rsid w:val="176A69ED"/>
    <w:rsid w:val="1779E653"/>
    <w:rsid w:val="17A68255"/>
    <w:rsid w:val="17A92863"/>
    <w:rsid w:val="17B10666"/>
    <w:rsid w:val="17C2A1CD"/>
    <w:rsid w:val="17F85BB1"/>
    <w:rsid w:val="180FE63D"/>
    <w:rsid w:val="1817C876"/>
    <w:rsid w:val="18423D86"/>
    <w:rsid w:val="1855DB25"/>
    <w:rsid w:val="1856D56A"/>
    <w:rsid w:val="18715E8D"/>
    <w:rsid w:val="18DCB5F7"/>
    <w:rsid w:val="196DBAB3"/>
    <w:rsid w:val="197C51D0"/>
    <w:rsid w:val="19880F9F"/>
    <w:rsid w:val="19A4D17D"/>
    <w:rsid w:val="19AE2153"/>
    <w:rsid w:val="19C3EE9B"/>
    <w:rsid w:val="19C4E58A"/>
    <w:rsid w:val="19D3CAAA"/>
    <w:rsid w:val="19DF3D54"/>
    <w:rsid w:val="1A11ABA6"/>
    <w:rsid w:val="1A5496B9"/>
    <w:rsid w:val="1AAFA0BB"/>
    <w:rsid w:val="1B0AEDC8"/>
    <w:rsid w:val="1B160196"/>
    <w:rsid w:val="1B1C398B"/>
    <w:rsid w:val="1B754DCF"/>
    <w:rsid w:val="1B8914AC"/>
    <w:rsid w:val="1B8E762C"/>
    <w:rsid w:val="1BAE554B"/>
    <w:rsid w:val="1BBAC329"/>
    <w:rsid w:val="1BBBAFDE"/>
    <w:rsid w:val="1C5E59DF"/>
    <w:rsid w:val="1CA88075"/>
    <w:rsid w:val="1CAB46D8"/>
    <w:rsid w:val="1CAE3F52"/>
    <w:rsid w:val="1CB41974"/>
    <w:rsid w:val="1CC190E8"/>
    <w:rsid w:val="1CFC864C"/>
    <w:rsid w:val="1D136C1D"/>
    <w:rsid w:val="1D2C947A"/>
    <w:rsid w:val="1D31338F"/>
    <w:rsid w:val="1D44CFB0"/>
    <w:rsid w:val="1D73459F"/>
    <w:rsid w:val="1D7AE8AD"/>
    <w:rsid w:val="1D9B6C28"/>
    <w:rsid w:val="1DFF11B4"/>
    <w:rsid w:val="1E471E41"/>
    <w:rsid w:val="1E648AE8"/>
    <w:rsid w:val="1E6550CE"/>
    <w:rsid w:val="1E79F460"/>
    <w:rsid w:val="1E7BF6A2"/>
    <w:rsid w:val="1E855F42"/>
    <w:rsid w:val="1E9DEE7C"/>
    <w:rsid w:val="1EB17F0A"/>
    <w:rsid w:val="1EB6ACDD"/>
    <w:rsid w:val="1F3C5C22"/>
    <w:rsid w:val="1F7D5D8A"/>
    <w:rsid w:val="1F908595"/>
    <w:rsid w:val="1FA18DEF"/>
    <w:rsid w:val="1FAAEF29"/>
    <w:rsid w:val="1FAAF30A"/>
    <w:rsid w:val="20294DDC"/>
    <w:rsid w:val="2035B3E7"/>
    <w:rsid w:val="20430C2E"/>
    <w:rsid w:val="205C348B"/>
    <w:rsid w:val="2068D451"/>
    <w:rsid w:val="20934D11"/>
    <w:rsid w:val="20AB1761"/>
    <w:rsid w:val="20B35FCE"/>
    <w:rsid w:val="20E8DC6B"/>
    <w:rsid w:val="21292141"/>
    <w:rsid w:val="214A435D"/>
    <w:rsid w:val="2182B486"/>
    <w:rsid w:val="219CF190"/>
    <w:rsid w:val="21B2A765"/>
    <w:rsid w:val="21C015D4"/>
    <w:rsid w:val="21C18EB3"/>
    <w:rsid w:val="21E48F53"/>
    <w:rsid w:val="21F4C88C"/>
    <w:rsid w:val="222933BD"/>
    <w:rsid w:val="2261703F"/>
    <w:rsid w:val="2269FC53"/>
    <w:rsid w:val="226EDD4B"/>
    <w:rsid w:val="22743504"/>
    <w:rsid w:val="22E3E19D"/>
    <w:rsid w:val="22F0A3D5"/>
    <w:rsid w:val="22F53A3C"/>
    <w:rsid w:val="23469F08"/>
    <w:rsid w:val="236CCF82"/>
    <w:rsid w:val="238F2DB3"/>
    <w:rsid w:val="23C6C1C3"/>
    <w:rsid w:val="242D337A"/>
    <w:rsid w:val="246D7E5C"/>
    <w:rsid w:val="24954C2B"/>
    <w:rsid w:val="24996ED3"/>
    <w:rsid w:val="250D3000"/>
    <w:rsid w:val="2511F8D6"/>
    <w:rsid w:val="2547B0F7"/>
    <w:rsid w:val="254831D4"/>
    <w:rsid w:val="25484AB2"/>
    <w:rsid w:val="256DBC2C"/>
    <w:rsid w:val="258122F1"/>
    <w:rsid w:val="25F439BC"/>
    <w:rsid w:val="25F655A1"/>
    <w:rsid w:val="26079D5B"/>
    <w:rsid w:val="261F8890"/>
    <w:rsid w:val="265F87C7"/>
    <w:rsid w:val="26B24DB2"/>
    <w:rsid w:val="26E00F29"/>
    <w:rsid w:val="27238DDB"/>
    <w:rsid w:val="2744FACA"/>
    <w:rsid w:val="275937C3"/>
    <w:rsid w:val="27900A1D"/>
    <w:rsid w:val="27FB5828"/>
    <w:rsid w:val="2805B44F"/>
    <w:rsid w:val="281A102B"/>
    <w:rsid w:val="283F38F3"/>
    <w:rsid w:val="285FA292"/>
    <w:rsid w:val="28D1E83D"/>
    <w:rsid w:val="28F4D526"/>
    <w:rsid w:val="28FFC721"/>
    <w:rsid w:val="292BDA7E"/>
    <w:rsid w:val="29393669"/>
    <w:rsid w:val="297894E5"/>
    <w:rsid w:val="2987BCC4"/>
    <w:rsid w:val="29C01930"/>
    <w:rsid w:val="29C8B8F9"/>
    <w:rsid w:val="2A2B16DC"/>
    <w:rsid w:val="2A512204"/>
    <w:rsid w:val="2A6F92B6"/>
    <w:rsid w:val="2A834CA1"/>
    <w:rsid w:val="2B5E95A6"/>
    <w:rsid w:val="2BCFA212"/>
    <w:rsid w:val="2BD43AF8"/>
    <w:rsid w:val="2C3AF51B"/>
    <w:rsid w:val="2C685A1C"/>
    <w:rsid w:val="2C6ED38C"/>
    <w:rsid w:val="2C7B3C14"/>
    <w:rsid w:val="2C7F348C"/>
    <w:rsid w:val="2CA480B8"/>
    <w:rsid w:val="2D0A2372"/>
    <w:rsid w:val="2D25B68C"/>
    <w:rsid w:val="2D7535E9"/>
    <w:rsid w:val="2D8CCD77"/>
    <w:rsid w:val="2DF1D10D"/>
    <w:rsid w:val="2E454B3B"/>
    <w:rsid w:val="2E6C5146"/>
    <w:rsid w:val="2E7542FD"/>
    <w:rsid w:val="2E8AA5D8"/>
    <w:rsid w:val="2EAADA1F"/>
    <w:rsid w:val="2EBC7BFE"/>
    <w:rsid w:val="2EC3CBBE"/>
    <w:rsid w:val="2F89E12B"/>
    <w:rsid w:val="2FAAF93A"/>
    <w:rsid w:val="2FAB6879"/>
    <w:rsid w:val="2FC35818"/>
    <w:rsid w:val="303BFBD9"/>
    <w:rsid w:val="305C8490"/>
    <w:rsid w:val="307BC83D"/>
    <w:rsid w:val="309CF7F7"/>
    <w:rsid w:val="30F63DD3"/>
    <w:rsid w:val="31079428"/>
    <w:rsid w:val="311694B8"/>
    <w:rsid w:val="311DABAF"/>
    <w:rsid w:val="3128CD13"/>
    <w:rsid w:val="313BCB3F"/>
    <w:rsid w:val="313F7039"/>
    <w:rsid w:val="314C5294"/>
    <w:rsid w:val="318352C8"/>
    <w:rsid w:val="3196DDE8"/>
    <w:rsid w:val="31A98C5F"/>
    <w:rsid w:val="31D28AAB"/>
    <w:rsid w:val="31EB8172"/>
    <w:rsid w:val="31F28A2E"/>
    <w:rsid w:val="31FCEDDF"/>
    <w:rsid w:val="32175CA6"/>
    <w:rsid w:val="328240AC"/>
    <w:rsid w:val="3284C02A"/>
    <w:rsid w:val="32A786E3"/>
    <w:rsid w:val="32B1CDE4"/>
    <w:rsid w:val="32C77465"/>
    <w:rsid w:val="32D720A1"/>
    <w:rsid w:val="32F24BD4"/>
    <w:rsid w:val="33455901"/>
    <w:rsid w:val="33455CC0"/>
    <w:rsid w:val="335CEB32"/>
    <w:rsid w:val="336A3B32"/>
    <w:rsid w:val="337E8A64"/>
    <w:rsid w:val="3404E8B0"/>
    <w:rsid w:val="343941DB"/>
    <w:rsid w:val="344E10EE"/>
    <w:rsid w:val="346344C6"/>
    <w:rsid w:val="3472F07D"/>
    <w:rsid w:val="348DE09D"/>
    <w:rsid w:val="34E51D5E"/>
    <w:rsid w:val="35425F92"/>
    <w:rsid w:val="357C0487"/>
    <w:rsid w:val="358B4254"/>
    <w:rsid w:val="359565D1"/>
    <w:rsid w:val="35ADE08B"/>
    <w:rsid w:val="35D38B2C"/>
    <w:rsid w:val="35E4C603"/>
    <w:rsid w:val="36038568"/>
    <w:rsid w:val="361DE837"/>
    <w:rsid w:val="3643AB30"/>
    <w:rsid w:val="3687B78A"/>
    <w:rsid w:val="36CBA100"/>
    <w:rsid w:val="371D995E"/>
    <w:rsid w:val="378CED33"/>
    <w:rsid w:val="378EBECE"/>
    <w:rsid w:val="37BE2733"/>
    <w:rsid w:val="37CBD890"/>
    <w:rsid w:val="37DEE366"/>
    <w:rsid w:val="37F01AFF"/>
    <w:rsid w:val="38077339"/>
    <w:rsid w:val="380801BE"/>
    <w:rsid w:val="38309158"/>
    <w:rsid w:val="3835106D"/>
    <w:rsid w:val="386DFD36"/>
    <w:rsid w:val="38743014"/>
    <w:rsid w:val="38C5AA13"/>
    <w:rsid w:val="38C8D45C"/>
    <w:rsid w:val="39070D1E"/>
    <w:rsid w:val="39087E40"/>
    <w:rsid w:val="391C66C5"/>
    <w:rsid w:val="3924544B"/>
    <w:rsid w:val="39391476"/>
    <w:rsid w:val="3988ED6C"/>
    <w:rsid w:val="399B7AB5"/>
    <w:rsid w:val="39BD09BD"/>
    <w:rsid w:val="39D17F87"/>
    <w:rsid w:val="39E6EBC2"/>
    <w:rsid w:val="39EB1137"/>
    <w:rsid w:val="3A1B5926"/>
    <w:rsid w:val="3A1D78FD"/>
    <w:rsid w:val="3A7CB1A1"/>
    <w:rsid w:val="3ACBC7B4"/>
    <w:rsid w:val="3AEFA984"/>
    <w:rsid w:val="3B0855F4"/>
    <w:rsid w:val="3B36543F"/>
    <w:rsid w:val="3BABD0D6"/>
    <w:rsid w:val="3BDA203F"/>
    <w:rsid w:val="3C1460A3"/>
    <w:rsid w:val="3C1AFDAE"/>
    <w:rsid w:val="3C279A4F"/>
    <w:rsid w:val="3C5D0AA5"/>
    <w:rsid w:val="3C6A1BCC"/>
    <w:rsid w:val="3CB1D0DB"/>
    <w:rsid w:val="3CB936F3"/>
    <w:rsid w:val="3CC943D5"/>
    <w:rsid w:val="3D11E457"/>
    <w:rsid w:val="3D12BABA"/>
    <w:rsid w:val="3D16034C"/>
    <w:rsid w:val="3D1FBB80"/>
    <w:rsid w:val="3D2959FC"/>
    <w:rsid w:val="3D2DFDDB"/>
    <w:rsid w:val="3D4B4FCE"/>
    <w:rsid w:val="3D579C62"/>
    <w:rsid w:val="3D707F42"/>
    <w:rsid w:val="3D70CF57"/>
    <w:rsid w:val="3DD6731D"/>
    <w:rsid w:val="3DEB0C37"/>
    <w:rsid w:val="3DFBA5A7"/>
    <w:rsid w:val="3EE8437E"/>
    <w:rsid w:val="3EF4D5B2"/>
    <w:rsid w:val="3EFEB809"/>
    <w:rsid w:val="3F1CDE70"/>
    <w:rsid w:val="3F4A931E"/>
    <w:rsid w:val="3F7A6D72"/>
    <w:rsid w:val="3F825AF8"/>
    <w:rsid w:val="3FC3E48E"/>
    <w:rsid w:val="3FC84C55"/>
    <w:rsid w:val="40177A25"/>
    <w:rsid w:val="402245DD"/>
    <w:rsid w:val="4099CA17"/>
    <w:rsid w:val="40AC2427"/>
    <w:rsid w:val="40CEA10F"/>
    <w:rsid w:val="4110115C"/>
    <w:rsid w:val="41BFCA24"/>
    <w:rsid w:val="41D13D16"/>
    <w:rsid w:val="422F9849"/>
    <w:rsid w:val="4245B1FC"/>
    <w:rsid w:val="4260E79A"/>
    <w:rsid w:val="42D9D5BE"/>
    <w:rsid w:val="42F14F1C"/>
    <w:rsid w:val="43287877"/>
    <w:rsid w:val="435C9718"/>
    <w:rsid w:val="43694D22"/>
    <w:rsid w:val="4372FF0C"/>
    <w:rsid w:val="4375E35F"/>
    <w:rsid w:val="43A0E752"/>
    <w:rsid w:val="43A5F633"/>
    <w:rsid w:val="43EA7062"/>
    <w:rsid w:val="443080C9"/>
    <w:rsid w:val="44484996"/>
    <w:rsid w:val="44484996"/>
    <w:rsid w:val="445A894F"/>
    <w:rsid w:val="446706F2"/>
    <w:rsid w:val="446F779E"/>
    <w:rsid w:val="44AC1CFB"/>
    <w:rsid w:val="451243F4"/>
    <w:rsid w:val="45204F37"/>
    <w:rsid w:val="45292867"/>
    <w:rsid w:val="45397794"/>
    <w:rsid w:val="4541C694"/>
    <w:rsid w:val="457CD7BF"/>
    <w:rsid w:val="45BDDF0E"/>
    <w:rsid w:val="45BF51D7"/>
    <w:rsid w:val="45CA7689"/>
    <w:rsid w:val="45D991F6"/>
    <w:rsid w:val="46504BF1"/>
    <w:rsid w:val="46B3273B"/>
    <w:rsid w:val="46BE4426"/>
    <w:rsid w:val="46E9E10F"/>
    <w:rsid w:val="46F7AFDE"/>
    <w:rsid w:val="46FF0EF2"/>
    <w:rsid w:val="470F748C"/>
    <w:rsid w:val="47219A6F"/>
    <w:rsid w:val="4763222F"/>
    <w:rsid w:val="477820BC"/>
    <w:rsid w:val="479CAB1B"/>
    <w:rsid w:val="47A3C300"/>
    <w:rsid w:val="47A7F505"/>
    <w:rsid w:val="47C91E13"/>
    <w:rsid w:val="47DE4B73"/>
    <w:rsid w:val="47FD8CE1"/>
    <w:rsid w:val="4847AE1E"/>
    <w:rsid w:val="4849E4B6"/>
    <w:rsid w:val="48711856"/>
    <w:rsid w:val="489ED9CD"/>
    <w:rsid w:val="48D3B35E"/>
    <w:rsid w:val="48D9BB4E"/>
    <w:rsid w:val="48F6DDCC"/>
    <w:rsid w:val="4905E94D"/>
    <w:rsid w:val="4918B8EB"/>
    <w:rsid w:val="491E608A"/>
    <w:rsid w:val="49286034"/>
    <w:rsid w:val="492DFA72"/>
    <w:rsid w:val="495B2A7F"/>
    <w:rsid w:val="49BA013D"/>
    <w:rsid w:val="49D0ED49"/>
    <w:rsid w:val="4A277449"/>
    <w:rsid w:val="4A90FEB2"/>
    <w:rsid w:val="4AB7398B"/>
    <w:rsid w:val="4AB97C4D"/>
    <w:rsid w:val="4ADB63C2"/>
    <w:rsid w:val="4AFE70E8"/>
    <w:rsid w:val="4B17385A"/>
    <w:rsid w:val="4B1F4FDE"/>
    <w:rsid w:val="4B4DC83E"/>
    <w:rsid w:val="4B8108B8"/>
    <w:rsid w:val="4B8DDE79"/>
    <w:rsid w:val="4B8F28E7"/>
    <w:rsid w:val="4B8F90BB"/>
    <w:rsid w:val="4B97BAAF"/>
    <w:rsid w:val="4BF31046"/>
    <w:rsid w:val="4C3378AA"/>
    <w:rsid w:val="4C369352"/>
    <w:rsid w:val="4C5C1B60"/>
    <w:rsid w:val="4C69C219"/>
    <w:rsid w:val="4C76D4EB"/>
    <w:rsid w:val="4CB2C3DA"/>
    <w:rsid w:val="4CE38F39"/>
    <w:rsid w:val="4CF565B5"/>
    <w:rsid w:val="4D03C445"/>
    <w:rsid w:val="4D2021D6"/>
    <w:rsid w:val="4D70DB43"/>
    <w:rsid w:val="4D9B1E52"/>
    <w:rsid w:val="4DAAEC32"/>
    <w:rsid w:val="4DC56DB2"/>
    <w:rsid w:val="4E025105"/>
    <w:rsid w:val="4E05F660"/>
    <w:rsid w:val="4E4B7E83"/>
    <w:rsid w:val="4EB2F296"/>
    <w:rsid w:val="4EBA446A"/>
    <w:rsid w:val="4EF0F87A"/>
    <w:rsid w:val="4EFAE56C"/>
    <w:rsid w:val="4F2AB108"/>
    <w:rsid w:val="4F3D433F"/>
    <w:rsid w:val="4F757A2F"/>
    <w:rsid w:val="4F968465"/>
    <w:rsid w:val="4FA84E81"/>
    <w:rsid w:val="4FC17561"/>
    <w:rsid w:val="4FC6674A"/>
    <w:rsid w:val="4FD42FF8"/>
    <w:rsid w:val="4FF29162"/>
    <w:rsid w:val="5013A52D"/>
    <w:rsid w:val="5016C69A"/>
    <w:rsid w:val="503C7558"/>
    <w:rsid w:val="5063B1DC"/>
    <w:rsid w:val="507C2A3B"/>
    <w:rsid w:val="507F2AC8"/>
    <w:rsid w:val="5096B5CD"/>
    <w:rsid w:val="50A49975"/>
    <w:rsid w:val="50BDDD50"/>
    <w:rsid w:val="50C68169"/>
    <w:rsid w:val="50EF4B79"/>
    <w:rsid w:val="517DBE22"/>
    <w:rsid w:val="518F3F0D"/>
    <w:rsid w:val="51B25DD7"/>
    <w:rsid w:val="51D42A18"/>
    <w:rsid w:val="51D62680"/>
    <w:rsid w:val="5215FA35"/>
    <w:rsid w:val="52311028"/>
    <w:rsid w:val="5232862E"/>
    <w:rsid w:val="52562218"/>
    <w:rsid w:val="5275B514"/>
    <w:rsid w:val="527EF8EA"/>
    <w:rsid w:val="52804E97"/>
    <w:rsid w:val="5297462C"/>
    <w:rsid w:val="52A94820"/>
    <w:rsid w:val="52CE32D0"/>
    <w:rsid w:val="52D96CD5"/>
    <w:rsid w:val="533B3299"/>
    <w:rsid w:val="533BD211"/>
    <w:rsid w:val="534E2E38"/>
    <w:rsid w:val="534F98B9"/>
    <w:rsid w:val="53510A65"/>
    <w:rsid w:val="53B71549"/>
    <w:rsid w:val="53BD0A89"/>
    <w:rsid w:val="53C84BC0"/>
    <w:rsid w:val="53CE568F"/>
    <w:rsid w:val="53E4AB4B"/>
    <w:rsid w:val="53FAC194"/>
    <w:rsid w:val="540F1BB2"/>
    <w:rsid w:val="5464025F"/>
    <w:rsid w:val="5490BB4A"/>
    <w:rsid w:val="54ABE98B"/>
    <w:rsid w:val="54E3F3CF"/>
    <w:rsid w:val="55094F56"/>
    <w:rsid w:val="5559C1C2"/>
    <w:rsid w:val="555B51D9"/>
    <w:rsid w:val="55641C21"/>
    <w:rsid w:val="556A26F0"/>
    <w:rsid w:val="557C2918"/>
    <w:rsid w:val="55991621"/>
    <w:rsid w:val="55A1E3B9"/>
    <w:rsid w:val="55D4EE2B"/>
    <w:rsid w:val="55D83A25"/>
    <w:rsid w:val="55EBCD34"/>
    <w:rsid w:val="55F9769F"/>
    <w:rsid w:val="56110D97"/>
    <w:rsid w:val="56146B00"/>
    <w:rsid w:val="5639DA07"/>
    <w:rsid w:val="5647B9EC"/>
    <w:rsid w:val="5667169E"/>
    <w:rsid w:val="566F23E4"/>
    <w:rsid w:val="56713D38"/>
    <w:rsid w:val="56AF98B1"/>
    <w:rsid w:val="56B0ED4D"/>
    <w:rsid w:val="56F4AB4B"/>
    <w:rsid w:val="573C3524"/>
    <w:rsid w:val="57508D53"/>
    <w:rsid w:val="57AB3DF9"/>
    <w:rsid w:val="57AF33AF"/>
    <w:rsid w:val="57B03B61"/>
    <w:rsid w:val="57BE18CF"/>
    <w:rsid w:val="57DB92CF"/>
    <w:rsid w:val="57E3E0F2"/>
    <w:rsid w:val="5810A17F"/>
    <w:rsid w:val="582491B3"/>
    <w:rsid w:val="585CBEA1"/>
    <w:rsid w:val="58679CA9"/>
    <w:rsid w:val="59271A7F"/>
    <w:rsid w:val="59509BDF"/>
    <w:rsid w:val="59879250"/>
    <w:rsid w:val="59B5CB4B"/>
    <w:rsid w:val="59DDB35A"/>
    <w:rsid w:val="5A50CDF8"/>
    <w:rsid w:val="5A914D2F"/>
    <w:rsid w:val="5AAF1ACB"/>
    <w:rsid w:val="5AC1ABA9"/>
    <w:rsid w:val="5AE7DC23"/>
    <w:rsid w:val="5BCC2222"/>
    <w:rsid w:val="5BDA71C4"/>
    <w:rsid w:val="5BE90EE2"/>
    <w:rsid w:val="5BF17D35"/>
    <w:rsid w:val="5C045F2D"/>
    <w:rsid w:val="5C053077"/>
    <w:rsid w:val="5C497AE0"/>
    <w:rsid w:val="5C804F1B"/>
    <w:rsid w:val="5CBF143B"/>
    <w:rsid w:val="5D055A5F"/>
    <w:rsid w:val="5D4AAEC6"/>
    <w:rsid w:val="5D530C9D"/>
    <w:rsid w:val="5D5AAD43"/>
    <w:rsid w:val="5D67F283"/>
    <w:rsid w:val="5D6F465D"/>
    <w:rsid w:val="5D79F542"/>
    <w:rsid w:val="5D87D87B"/>
    <w:rsid w:val="5D8D4D96"/>
    <w:rsid w:val="5E039B43"/>
    <w:rsid w:val="5E5A7DE5"/>
    <w:rsid w:val="5E796F26"/>
    <w:rsid w:val="5EED6CC1"/>
    <w:rsid w:val="5F456338"/>
    <w:rsid w:val="5F7C4AA4"/>
    <w:rsid w:val="5F81B2DE"/>
    <w:rsid w:val="5F9144C0"/>
    <w:rsid w:val="5FB7EFDD"/>
    <w:rsid w:val="5FD22893"/>
    <w:rsid w:val="5FD422DD"/>
    <w:rsid w:val="5FD5044B"/>
    <w:rsid w:val="600BE472"/>
    <w:rsid w:val="605124A1"/>
    <w:rsid w:val="60767DBE"/>
    <w:rsid w:val="60814F9C"/>
    <w:rsid w:val="6081F2AB"/>
    <w:rsid w:val="60BD49E5"/>
    <w:rsid w:val="60E09491"/>
    <w:rsid w:val="60F3A186"/>
    <w:rsid w:val="60F9D97D"/>
    <w:rsid w:val="610EE184"/>
    <w:rsid w:val="61404BA0"/>
    <w:rsid w:val="614A72ED"/>
    <w:rsid w:val="61577B00"/>
    <w:rsid w:val="61925A19"/>
    <w:rsid w:val="61CB1F75"/>
    <w:rsid w:val="61FB91EE"/>
    <w:rsid w:val="620BE526"/>
    <w:rsid w:val="6216C3DC"/>
    <w:rsid w:val="624FA546"/>
    <w:rsid w:val="62AAEF57"/>
    <w:rsid w:val="62D0C13A"/>
    <w:rsid w:val="62DB51B8"/>
    <w:rsid w:val="62DFE72D"/>
    <w:rsid w:val="62EBF22E"/>
    <w:rsid w:val="63469E71"/>
    <w:rsid w:val="6389AF23"/>
    <w:rsid w:val="63969336"/>
    <w:rsid w:val="63D96C1A"/>
    <w:rsid w:val="64934E86"/>
    <w:rsid w:val="64C81CE2"/>
    <w:rsid w:val="65033405"/>
    <w:rsid w:val="65206601"/>
    <w:rsid w:val="6529DC2A"/>
    <w:rsid w:val="654E3889"/>
    <w:rsid w:val="65641720"/>
    <w:rsid w:val="65716E70"/>
    <w:rsid w:val="65984C50"/>
    <w:rsid w:val="662E427C"/>
    <w:rsid w:val="664E41DA"/>
    <w:rsid w:val="665C1281"/>
    <w:rsid w:val="66619F84"/>
    <w:rsid w:val="6665CB3C"/>
    <w:rsid w:val="666CDF3E"/>
    <w:rsid w:val="66872F1A"/>
    <w:rsid w:val="669C701E"/>
    <w:rsid w:val="66B391CA"/>
    <w:rsid w:val="66BC3662"/>
    <w:rsid w:val="671D4A0B"/>
    <w:rsid w:val="673EBC10"/>
    <w:rsid w:val="67455C25"/>
    <w:rsid w:val="67B21A29"/>
    <w:rsid w:val="67B35850"/>
    <w:rsid w:val="67CA12DD"/>
    <w:rsid w:val="67DEB5B5"/>
    <w:rsid w:val="67E8BD5C"/>
    <w:rsid w:val="67F7E2E2"/>
    <w:rsid w:val="680EB747"/>
    <w:rsid w:val="6824093F"/>
    <w:rsid w:val="6886C323"/>
    <w:rsid w:val="6891A159"/>
    <w:rsid w:val="68BA7CDA"/>
    <w:rsid w:val="693E54B3"/>
    <w:rsid w:val="699DC2A3"/>
    <w:rsid w:val="6A21D5C1"/>
    <w:rsid w:val="6A644730"/>
    <w:rsid w:val="6A8AA89C"/>
    <w:rsid w:val="6AD1DFE2"/>
    <w:rsid w:val="6AE79A17"/>
    <w:rsid w:val="6B79E683"/>
    <w:rsid w:val="6B7FF551"/>
    <w:rsid w:val="6B896E45"/>
    <w:rsid w:val="6BF1874C"/>
    <w:rsid w:val="6BF84729"/>
    <w:rsid w:val="6C142111"/>
    <w:rsid w:val="6C753440"/>
    <w:rsid w:val="6C8D2594"/>
    <w:rsid w:val="6C96F176"/>
    <w:rsid w:val="6C9E606B"/>
    <w:rsid w:val="6CF7EE9F"/>
    <w:rsid w:val="6D2A1720"/>
    <w:rsid w:val="6D33656C"/>
    <w:rsid w:val="6D34EE0F"/>
    <w:rsid w:val="6D4E97CD"/>
    <w:rsid w:val="6D6762C7"/>
    <w:rsid w:val="6DBAB9A9"/>
    <w:rsid w:val="6E324346"/>
    <w:rsid w:val="6E93BF00"/>
    <w:rsid w:val="6E95C2D1"/>
    <w:rsid w:val="6F203E3C"/>
    <w:rsid w:val="6F3C9BB3"/>
    <w:rsid w:val="6F49CDF5"/>
    <w:rsid w:val="6F79FACE"/>
    <w:rsid w:val="6FA49E17"/>
    <w:rsid w:val="6FC4C656"/>
    <w:rsid w:val="6FD9E3BD"/>
    <w:rsid w:val="6FE9C79A"/>
    <w:rsid w:val="704DA1A3"/>
    <w:rsid w:val="70B34E97"/>
    <w:rsid w:val="70B6A989"/>
    <w:rsid w:val="70E50A57"/>
    <w:rsid w:val="70F34D58"/>
    <w:rsid w:val="7103F8E0"/>
    <w:rsid w:val="71301002"/>
    <w:rsid w:val="71AF4187"/>
    <w:rsid w:val="71B3024B"/>
    <w:rsid w:val="71FD8843"/>
    <w:rsid w:val="724D91D8"/>
    <w:rsid w:val="7283E7E1"/>
    <w:rsid w:val="728C2227"/>
    <w:rsid w:val="72C0FE96"/>
    <w:rsid w:val="72C7470D"/>
    <w:rsid w:val="73469C40"/>
    <w:rsid w:val="737531AA"/>
    <w:rsid w:val="73803047"/>
    <w:rsid w:val="7382A1CF"/>
    <w:rsid w:val="739FA8D5"/>
    <w:rsid w:val="73BE6E97"/>
    <w:rsid w:val="73F6CBAC"/>
    <w:rsid w:val="7401C65C"/>
    <w:rsid w:val="7409CE9A"/>
    <w:rsid w:val="7463176E"/>
    <w:rsid w:val="74A41060"/>
    <w:rsid w:val="74CF2DEA"/>
    <w:rsid w:val="74CF4641"/>
    <w:rsid w:val="74D33587"/>
    <w:rsid w:val="756AE489"/>
    <w:rsid w:val="75700C5B"/>
    <w:rsid w:val="75840CE6"/>
    <w:rsid w:val="75A8B22E"/>
    <w:rsid w:val="75FEE7CF"/>
    <w:rsid w:val="760C3ACD"/>
    <w:rsid w:val="763407DA"/>
    <w:rsid w:val="7636A9C8"/>
    <w:rsid w:val="764542B1"/>
    <w:rsid w:val="7668DCAF"/>
    <w:rsid w:val="766AFE4B"/>
    <w:rsid w:val="767B552D"/>
    <w:rsid w:val="76B7D109"/>
    <w:rsid w:val="76C69C27"/>
    <w:rsid w:val="76F57A13"/>
    <w:rsid w:val="770A0BF1"/>
    <w:rsid w:val="774EB7B0"/>
    <w:rsid w:val="7754CBE7"/>
    <w:rsid w:val="7773FECB"/>
    <w:rsid w:val="77AE84E1"/>
    <w:rsid w:val="77CF9348"/>
    <w:rsid w:val="77DBB122"/>
    <w:rsid w:val="783F5478"/>
    <w:rsid w:val="784023DA"/>
    <w:rsid w:val="7862DE67"/>
    <w:rsid w:val="7866DD57"/>
    <w:rsid w:val="7888A4F9"/>
    <w:rsid w:val="78AA72D1"/>
    <w:rsid w:val="790AB289"/>
    <w:rsid w:val="792642AA"/>
    <w:rsid w:val="794F2D50"/>
    <w:rsid w:val="7967E804"/>
    <w:rsid w:val="79B43B60"/>
    <w:rsid w:val="79E58F9B"/>
    <w:rsid w:val="79EE6FCD"/>
    <w:rsid w:val="7A1BD146"/>
    <w:rsid w:val="7A26E5DE"/>
    <w:rsid w:val="7A79F3B7"/>
    <w:rsid w:val="7ACC386B"/>
    <w:rsid w:val="7AF6931A"/>
    <w:rsid w:val="7B254711"/>
    <w:rsid w:val="7B29EEAB"/>
    <w:rsid w:val="7BD0D8BC"/>
    <w:rsid w:val="7BD75AE0"/>
    <w:rsid w:val="7C6AEBFA"/>
    <w:rsid w:val="7C8D5095"/>
    <w:rsid w:val="7C8DA655"/>
    <w:rsid w:val="7CAC96AF"/>
    <w:rsid w:val="7CAF2245"/>
    <w:rsid w:val="7CF70ADF"/>
    <w:rsid w:val="7D1566D8"/>
    <w:rsid w:val="7D1965BF"/>
    <w:rsid w:val="7D43D653"/>
    <w:rsid w:val="7D62B2AF"/>
    <w:rsid w:val="7D839840"/>
    <w:rsid w:val="7D8D7275"/>
    <w:rsid w:val="7E12D66A"/>
    <w:rsid w:val="7E2FED4B"/>
    <w:rsid w:val="7E445330"/>
    <w:rsid w:val="7E486710"/>
    <w:rsid w:val="7E5BCDDC"/>
    <w:rsid w:val="7E618F6D"/>
    <w:rsid w:val="7E7AD64E"/>
    <w:rsid w:val="7E8B560E"/>
    <w:rsid w:val="7ED2CA6E"/>
    <w:rsid w:val="7ED61A0C"/>
    <w:rsid w:val="7EE32E2C"/>
    <w:rsid w:val="7F3AB5DD"/>
    <w:rsid w:val="7FA47755"/>
    <w:rsid w:val="7FAD3DE4"/>
    <w:rsid w:val="7FB6A5E1"/>
    <w:rsid w:val="7FC4F157"/>
    <w:rsid w:val="7FD7E610"/>
    <w:rsid w:val="7FE61471"/>
    <w:rsid w:val="7FE6C307"/>
    <w:rsid w:val="7FFC39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1965E0E"/>
  <w15:docId w15:val="{EEC8FBF4-1A43-4A0B-8A46-1435F38962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098D"/>
    <w:rPr>
      <w:b/>
      <w:bCs/>
    </w:rPr>
  </w:style>
  <w:style w:type="character" w:styleId="CommentSubjectChar" w:customStyle="1">
    <w:name w:val="Comment Subject Char"/>
    <w:basedOn w:val="CommentTextChar"/>
    <w:link w:val="CommentSubject"/>
    <w:uiPriority w:val="99"/>
    <w:semiHidden/>
    <w:rsid w:val="00200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19/05/relationships/documenttasks" Target="documenttasks/documenttasks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omments" Target="comments.xml" Id="R772e13c4cd2d42bd" /><Relationship Type="http://schemas.microsoft.com/office/2011/relationships/people" Target="people.xml" Id="R80c3b5c1995b4076" /><Relationship Type="http://schemas.microsoft.com/office/2011/relationships/commentsExtended" Target="commentsExtended.xml" Id="Rc6edb8eaabfb4c33" /><Relationship Type="http://schemas.microsoft.com/office/2016/09/relationships/commentsIds" Target="commentsIds.xml" Id="R1f563119e16d4068" /><Relationship Type="http://schemas.microsoft.com/office/2018/08/relationships/commentsExtensible" Target="commentsExtensible.xml" Id="R9088ec6970634385" /></Relationships>
</file>

<file path=word/documenttasks/documenttasks1.xml><?xml version="1.0" encoding="utf-8"?>
<t:Tasks xmlns:t="http://schemas.microsoft.com/office/tasks/2019/documenttasks" xmlns:oel="http://schemas.microsoft.com/office/2019/extlst">
  <t:Task id="{25C233E3-8E7F-40A1-8F98-AE85832CCAB6}">
    <t:Anchor>
      <t:Comment id="2118304997"/>
    </t:Anchor>
    <t:History>
      <t:Event id="{644E7318-368C-450E-BCD2-6103F950FD9A}" time="2022-03-10T16:28:45.71Z">
        <t:Attribution userId="S::claire.johnson02@northumberland.gov.uk::0ba0c4d2-76c0-49bd-b3c6-2c63bf4e6637" userProvider="AD" userName="Claire Johnson"/>
        <t:Anchor>
          <t:Comment id="398643749"/>
        </t:Anchor>
        <t:Create/>
      </t:Event>
      <t:Event id="{1065A272-710E-435F-B54D-6E460E4E55F3}" time="2022-03-10T16:28:45.71Z">
        <t:Attribution userId="S::claire.johnson02@northumberland.gov.uk::0ba0c4d2-76c0-49bd-b3c6-2c63bf4e6637" userProvider="AD" userName="Claire Johnson"/>
        <t:Anchor>
          <t:Comment id="398643749"/>
        </t:Anchor>
        <t:Assign userId="S::Diane.Williamson@northumberland.gov.uk::b4b7bded-bdb6-4d81-ab2b-3fc9eeae0bb5" userProvider="AD" userName="Diane Williamson"/>
      </t:Event>
      <t:Event id="{61FDD24E-03F2-4F83-9CD4-6CF66F8C0E5F}" time="2022-03-10T16:28:45.71Z">
        <t:Attribution userId="S::claire.johnson02@northumberland.gov.uk::0ba0c4d2-76c0-49bd-b3c6-2c63bf4e6637" userProvider="AD" userName="Claire Johnson"/>
        <t:Anchor>
          <t:Comment id="398643749"/>
        </t:Anchor>
        <t:SetTitle title="@Diane Williamson yes point 6 includes 'newly proposed provision' which we took to encompass all new providers including group settings. Is that what you mean?"/>
      </t:Event>
      <t:Event id="{5345EF7B-C1CA-4646-8BD1-2EC9F5A659BA}" time="2022-03-14T11:52:40.058Z">
        <t:Attribution userId="S::diane.williamson@northumberland.gov.uk::b4b7bded-bdb6-4d81-ab2b-3fc9eeae0bb5" userProvider="AD" userName="Diane Williamson"/>
        <t:Progress percentComplete="100"/>
      </t:Event>
    </t:History>
  </t:Task>
  <t:Task id="{1C19FC89-954E-44BF-8EAE-5438FE4B9EB8}">
    <t:Anchor>
      <t:Comment id="828975029"/>
    </t:Anchor>
    <t:History>
      <t:Event id="{D550E467-2753-4E5A-AA00-EF0368CEC425}" time="2024-01-10T12:48:06.136Z">
        <t:Attribution userId="S::claire.brown02@northumberland.gov.uk::2ebfd7c5-b62c-40a1-872d-cbefc09e6d2b" userProvider="AD" userName="Claire Brown"/>
        <t:Anchor>
          <t:Comment id="828975029"/>
        </t:Anchor>
        <t:Create/>
      </t:Event>
      <t:Event id="{52F53406-2151-48CB-8FB9-C25F8CA02351}" time="2024-01-10T12:48:06.136Z">
        <t:Attribution userId="S::claire.brown02@northumberland.gov.uk::2ebfd7c5-b62c-40a1-872d-cbefc09e6d2b" userProvider="AD" userName="Claire Brown"/>
        <t:Anchor>
          <t:Comment id="828975029"/>
        </t:Anchor>
        <t:Assign userId="S::Rosy.Dickinson@northumberland.gov.uk::7e6f1063-db16-42b2-9567-44c677350c0a" userProvider="AD" userName="Rosy Dickinson"/>
      </t:Event>
      <t:Event id="{AA9BBF05-15DE-4B28-91EA-7346BCF19BDA}" time="2024-01-10T12:48:06.136Z">
        <t:Attribution userId="S::claire.brown02@northumberland.gov.uk::2ebfd7c5-b62c-40a1-872d-cbefc09e6d2b" userProvider="AD" userName="Claire Brown"/>
        <t:Anchor>
          <t:Comment id="828975029"/>
        </t:Anchor>
        <t:SetTitle title="@Rosy Dickinson for continuity do you want this to stay as NCC and change the line above to match or the other way round?"/>
      </t:Event>
      <t:Event id="{07AB0209-1CF6-467C-AC29-9FDF1D43C2D5}" time="2024-01-10T12:52:55.475Z">
        <t:Attribution userId="S::rosy.dickinson@northumberland.gov.uk::7e6f1063-db16-42b2-9567-44c677350c0a" userProvider="AD" userName="Rosy Dickin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Rosy Dickinson</lastModifiedBy>
  <revision>14</revision>
  <dcterms:created xsi:type="dcterms:W3CDTF">2023-12-18T11:08:00.0000000Z</dcterms:created>
  <dcterms:modified xsi:type="dcterms:W3CDTF">2024-01-10T12:53:34.2726727Z</dcterms:modified>
</coreProperties>
</file>